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EF17" w14:textId="4CC0287C" w:rsidR="00691384" w:rsidRPr="00691384" w:rsidRDefault="007961C7" w:rsidP="002C43BF">
      <w:pPr>
        <w:jc w:val="center"/>
        <w:rPr>
          <w:rFonts w:ascii="Times New Roman" w:hAnsi="Times New Roman" w:cs="Times New Roman"/>
          <w:b/>
          <w:sz w:val="24"/>
          <w:szCs w:val="24"/>
        </w:rPr>
      </w:pPr>
      <w:r>
        <w:rPr>
          <w:rFonts w:ascii="Times New Roman" w:hAnsi="Times New Roman" w:cs="Times New Roman"/>
          <w:b/>
          <w:sz w:val="24"/>
          <w:szCs w:val="24"/>
        </w:rPr>
        <w:t xml:space="preserve">Completed </w:t>
      </w:r>
      <w:r w:rsidR="00B11F4D">
        <w:rPr>
          <w:rFonts w:ascii="Times New Roman" w:hAnsi="Times New Roman" w:cs="Times New Roman"/>
          <w:b/>
          <w:sz w:val="24"/>
          <w:szCs w:val="24"/>
        </w:rPr>
        <w:t xml:space="preserve">Full Editing </w:t>
      </w:r>
      <w:r>
        <w:rPr>
          <w:rFonts w:ascii="Times New Roman" w:hAnsi="Times New Roman" w:cs="Times New Roman"/>
          <w:b/>
          <w:sz w:val="24"/>
          <w:szCs w:val="24"/>
        </w:rPr>
        <w:t xml:space="preserve">Service </w:t>
      </w:r>
      <w:r w:rsidR="00B11F4D">
        <w:rPr>
          <w:rFonts w:ascii="Times New Roman" w:hAnsi="Times New Roman" w:cs="Times New Roman"/>
          <w:b/>
          <w:sz w:val="24"/>
          <w:szCs w:val="24"/>
        </w:rPr>
        <w:t>Example Paper</w:t>
      </w:r>
      <w:r w:rsidR="002C43BF">
        <w:rPr>
          <w:rFonts w:ascii="Times New Roman" w:hAnsi="Times New Roman" w:cs="Times New Roman"/>
          <w:b/>
          <w:sz w:val="24"/>
          <w:szCs w:val="24"/>
        </w:rPr>
        <w:br/>
        <w:t>(</w:t>
      </w:r>
      <w:r w:rsidR="002C43BF" w:rsidRPr="002C43BF">
        <w:rPr>
          <w:rFonts w:ascii="Times New Roman" w:hAnsi="Times New Roman" w:cs="Times New Roman"/>
          <w:b/>
          <w:i/>
          <w:iCs/>
          <w:sz w:val="24"/>
          <w:szCs w:val="24"/>
        </w:rPr>
        <w:t>Some</w:t>
      </w:r>
      <w:r w:rsidR="002C43BF">
        <w:rPr>
          <w:rFonts w:ascii="Times New Roman" w:hAnsi="Times New Roman" w:cs="Times New Roman"/>
          <w:b/>
          <w:sz w:val="24"/>
          <w:szCs w:val="24"/>
        </w:rPr>
        <w:t xml:space="preserve"> </w:t>
      </w:r>
      <w:r w:rsidR="002C43BF">
        <w:rPr>
          <w:rFonts w:ascii="Times New Roman" w:hAnsi="Times New Roman" w:cs="Times New Roman"/>
          <w:b/>
          <w:i/>
          <w:iCs/>
          <w:sz w:val="24"/>
          <w:szCs w:val="24"/>
        </w:rPr>
        <w:t>text</w:t>
      </w:r>
      <w:r w:rsidR="002C43BF">
        <w:rPr>
          <w:rFonts w:ascii="Times New Roman" w:hAnsi="Times New Roman" w:cs="Times New Roman"/>
          <w:b/>
          <w:i/>
          <w:iCs/>
          <w:sz w:val="24"/>
          <w:szCs w:val="24"/>
        </w:rPr>
        <w:t xml:space="preserve"> has</w:t>
      </w:r>
      <w:r w:rsidR="002C43BF" w:rsidRPr="002C43BF">
        <w:rPr>
          <w:rFonts w:ascii="Times New Roman" w:hAnsi="Times New Roman" w:cs="Times New Roman"/>
          <w:b/>
          <w:i/>
          <w:iCs/>
          <w:sz w:val="24"/>
          <w:szCs w:val="24"/>
        </w:rPr>
        <w:t xml:space="preserve"> been deleted/altered</w:t>
      </w:r>
      <w:r w:rsidR="002C43BF">
        <w:rPr>
          <w:rFonts w:ascii="Times New Roman" w:hAnsi="Times New Roman" w:cs="Times New Roman"/>
          <w:b/>
          <w:sz w:val="24"/>
          <w:szCs w:val="24"/>
        </w:rPr>
        <w:t>)</w:t>
      </w:r>
    </w:p>
    <w:p w14:paraId="211FA54A" w14:textId="027A9836" w:rsidR="00D24EE7" w:rsidRDefault="00D24EE7" w:rsidP="002C43BF">
      <w:pPr>
        <w:jc w:val="both"/>
        <w:rPr>
          <w:rFonts w:ascii="Times New Roman" w:hAnsi="Times New Roman" w:cs="Times New Roman"/>
          <w:sz w:val="24"/>
          <w:szCs w:val="24"/>
        </w:rPr>
      </w:pPr>
      <w:r w:rsidRPr="004C7691">
        <w:rPr>
          <w:rFonts w:ascii="Times New Roman" w:hAnsi="Times New Roman" w:cs="Times New Roman"/>
          <w:b/>
          <w:sz w:val="24"/>
          <w:szCs w:val="24"/>
        </w:rPr>
        <w:t>Local Brand</w:t>
      </w:r>
      <w:r w:rsidR="00FD264F" w:rsidRPr="004C7691">
        <w:rPr>
          <w:rFonts w:ascii="Times New Roman" w:hAnsi="Times New Roman" w:cs="Times New Roman"/>
          <w:b/>
          <w:sz w:val="24"/>
          <w:szCs w:val="24"/>
        </w:rPr>
        <w:t xml:space="preserve"> Smok</w:t>
      </w:r>
      <w:r w:rsidRPr="004C7691">
        <w:rPr>
          <w:rFonts w:ascii="Times New Roman" w:hAnsi="Times New Roman" w:cs="Times New Roman"/>
          <w:b/>
          <w:sz w:val="24"/>
          <w:szCs w:val="24"/>
        </w:rPr>
        <w:t xml:space="preserve">ing </w:t>
      </w:r>
      <w:r w:rsidR="001F4177" w:rsidRPr="004C7691">
        <w:rPr>
          <w:rFonts w:ascii="Times New Roman" w:hAnsi="Times New Roman" w:cs="Times New Roman"/>
          <w:b/>
          <w:sz w:val="24"/>
          <w:szCs w:val="24"/>
        </w:rPr>
        <w:t>A</w:t>
      </w:r>
      <w:r w:rsidR="00C72722" w:rsidRPr="004C7691">
        <w:rPr>
          <w:rFonts w:ascii="Times New Roman" w:hAnsi="Times New Roman" w:cs="Times New Roman"/>
          <w:b/>
          <w:sz w:val="24"/>
          <w:szCs w:val="24"/>
        </w:rPr>
        <w:t xml:space="preserve">mong </w:t>
      </w:r>
      <w:r w:rsidR="00F0373F" w:rsidRPr="004C7691">
        <w:rPr>
          <w:rFonts w:ascii="Times New Roman" w:hAnsi="Times New Roman" w:cs="Times New Roman"/>
          <w:b/>
          <w:sz w:val="24"/>
          <w:szCs w:val="24"/>
        </w:rPr>
        <w:t xml:space="preserve">Adult </w:t>
      </w:r>
      <w:r w:rsidRPr="004C7691">
        <w:rPr>
          <w:rFonts w:ascii="Times New Roman" w:hAnsi="Times New Roman" w:cs="Times New Roman"/>
          <w:b/>
          <w:sz w:val="24"/>
          <w:szCs w:val="24"/>
        </w:rPr>
        <w:t>Smokers</w:t>
      </w:r>
      <w:r w:rsidR="005C2525" w:rsidRPr="004C7691">
        <w:rPr>
          <w:rFonts w:ascii="Times New Roman" w:hAnsi="Times New Roman" w:cs="Times New Roman"/>
          <w:b/>
          <w:sz w:val="24"/>
          <w:szCs w:val="24"/>
        </w:rPr>
        <w:t xml:space="preserve"> in China: Findings from</w:t>
      </w:r>
      <w:ins w:id="0" w:author="Lingua" w:date="2024-03-15T09:51:00Z">
        <w:r w:rsidR="005C2525" w:rsidRPr="004C7691">
          <w:rPr>
            <w:rFonts w:ascii="Times New Roman" w:hAnsi="Times New Roman" w:cs="Times New Roman"/>
            <w:b/>
            <w:sz w:val="24"/>
            <w:szCs w:val="24"/>
          </w:rPr>
          <w:t xml:space="preserve"> the</w:t>
        </w:r>
      </w:ins>
      <w:r w:rsidR="005C2525" w:rsidRPr="004C7691">
        <w:rPr>
          <w:rFonts w:ascii="Times New Roman" w:hAnsi="Times New Roman" w:cs="Times New Roman"/>
          <w:b/>
          <w:sz w:val="24"/>
          <w:szCs w:val="24"/>
        </w:rPr>
        <w:t xml:space="preserve"> </w:t>
      </w:r>
      <w:r w:rsidR="001F4177" w:rsidRPr="004C7691">
        <w:rPr>
          <w:rFonts w:ascii="Times New Roman" w:hAnsi="Times New Roman" w:cs="Times New Roman"/>
          <w:b/>
          <w:sz w:val="24"/>
          <w:szCs w:val="24"/>
        </w:rPr>
        <w:t xml:space="preserve">Wave 5 </w:t>
      </w:r>
      <w:r w:rsidRPr="004C7691">
        <w:rPr>
          <w:rFonts w:ascii="Times New Roman" w:hAnsi="Times New Roman" w:cs="Times New Roman"/>
          <w:b/>
          <w:sz w:val="24"/>
          <w:szCs w:val="24"/>
        </w:rPr>
        <w:t xml:space="preserve">International Tobacco Control </w:t>
      </w:r>
      <w:r w:rsidR="001F4177" w:rsidRPr="004C7691">
        <w:rPr>
          <w:rFonts w:ascii="Times New Roman" w:hAnsi="Times New Roman" w:cs="Times New Roman"/>
          <w:b/>
          <w:sz w:val="24"/>
          <w:szCs w:val="24"/>
        </w:rPr>
        <w:t>C</w:t>
      </w:r>
      <w:r w:rsidRPr="004C7691">
        <w:rPr>
          <w:rFonts w:ascii="Times New Roman" w:hAnsi="Times New Roman" w:cs="Times New Roman"/>
          <w:b/>
          <w:sz w:val="24"/>
          <w:szCs w:val="24"/>
        </w:rPr>
        <w:t>hina Survey</w:t>
      </w:r>
    </w:p>
    <w:p w14:paraId="6A351F1C" w14:textId="22A176B7" w:rsidR="0003420D" w:rsidRPr="00691384" w:rsidRDefault="00691384" w:rsidP="002C43BF">
      <w:pPr>
        <w:jc w:val="both"/>
        <w:rPr>
          <w:rFonts w:ascii="Times New Roman" w:hAnsi="Times New Roman" w:cs="Times New Roman"/>
          <w:sz w:val="24"/>
          <w:szCs w:val="24"/>
          <w:vertAlign w:val="superscript"/>
        </w:rPr>
      </w:pPr>
      <w:r>
        <w:rPr>
          <w:rFonts w:ascii="Times New Roman" w:hAnsi="Times New Roman" w:cs="Times New Roman"/>
          <w:sz w:val="24"/>
          <w:szCs w:val="24"/>
        </w:rPr>
        <w:t>Author One</w:t>
      </w:r>
      <w:r>
        <w:rPr>
          <w:rStyle w:val="FootnoteReference"/>
          <w:rFonts w:ascii="Times New Roman" w:hAnsi="Times New Roman" w:cs="Times New Roman"/>
          <w:sz w:val="24"/>
        </w:rPr>
        <w:t xml:space="preserve"> </w:t>
      </w:r>
      <w:r>
        <w:rPr>
          <w:rStyle w:val="FootnoteReference"/>
          <w:rFonts w:ascii="Times New Roman" w:hAnsi="Times New Roman" w:cs="Times New Roman"/>
          <w:sz w:val="24"/>
        </w:rPr>
        <w:sym w:font="Symbol" w:char="F023"/>
      </w:r>
      <w:r w:rsidR="0003420D">
        <w:rPr>
          <w:rFonts w:ascii="Times New Roman" w:hAnsi="Times New Roman" w:cs="Times New Roman"/>
          <w:sz w:val="24"/>
          <w:szCs w:val="24"/>
        </w:rPr>
        <w:t xml:space="preserve">, </w:t>
      </w:r>
      <w:r>
        <w:rPr>
          <w:rFonts w:ascii="Times New Roman" w:hAnsi="Times New Roman" w:cs="Times New Roman"/>
          <w:sz w:val="24"/>
          <w:szCs w:val="24"/>
        </w:rPr>
        <w:t>Author Two</w:t>
      </w:r>
      <w:r w:rsidR="0003420D">
        <w:rPr>
          <w:rStyle w:val="FootnoteReference"/>
          <w:rFonts w:ascii="Times New Roman" w:hAnsi="Times New Roman" w:cs="Times New Roman"/>
          <w:sz w:val="24"/>
        </w:rPr>
        <w:t>2</w:t>
      </w:r>
      <w:r w:rsidR="0003420D">
        <w:rPr>
          <w:rFonts w:ascii="Times New Roman" w:hAnsi="Times New Roman" w:cs="Times New Roman"/>
          <w:sz w:val="24"/>
          <w:szCs w:val="24"/>
        </w:rPr>
        <w:t xml:space="preserve">, </w:t>
      </w:r>
      <w:r>
        <w:rPr>
          <w:rFonts w:ascii="Times New Roman" w:hAnsi="Times New Roman" w:cs="Times New Roman"/>
          <w:sz w:val="24"/>
          <w:szCs w:val="24"/>
        </w:rPr>
        <w:t>Author Three</w:t>
      </w:r>
      <w:r>
        <w:rPr>
          <w:rFonts w:ascii="Times New Roman" w:hAnsi="Times New Roman" w:cs="Times New Roman"/>
          <w:sz w:val="24"/>
          <w:szCs w:val="24"/>
          <w:vertAlign w:val="superscript"/>
        </w:rPr>
        <w:t>,3</w:t>
      </w:r>
    </w:p>
    <w:p w14:paraId="12F764BE" w14:textId="77777777" w:rsidR="0003420D" w:rsidRDefault="0003420D" w:rsidP="002C43BF">
      <w:pPr>
        <w:spacing w:after="0" w:line="360" w:lineRule="auto"/>
        <w:jc w:val="both"/>
        <w:rPr>
          <w:rFonts w:ascii="Times New Roman" w:hAnsi="Times New Roman" w:cs="Times New Roman"/>
          <w:b/>
          <w:bCs/>
          <w:sz w:val="24"/>
        </w:rPr>
      </w:pPr>
      <w:r>
        <w:rPr>
          <w:rFonts w:ascii="Times New Roman" w:hAnsi="Times New Roman" w:cs="Times New Roman"/>
          <w:b/>
          <w:bCs/>
          <w:sz w:val="24"/>
        </w:rPr>
        <w:t xml:space="preserve">Author affiliations: </w:t>
      </w:r>
    </w:p>
    <w:p w14:paraId="37E09242" w14:textId="19DA52D4" w:rsidR="0003420D" w:rsidRDefault="0003420D" w:rsidP="002C43BF">
      <w:pPr>
        <w:spacing w:after="0" w:line="360" w:lineRule="auto"/>
        <w:jc w:val="both"/>
        <w:rPr>
          <w:rFonts w:ascii="Times New Roman" w:eastAsia="宋体" w:hAnsi="Times New Roman" w:cs="Times New Roman"/>
          <w:sz w:val="24"/>
        </w:rPr>
      </w:pPr>
      <w:r>
        <w:rPr>
          <w:rStyle w:val="FootnoteReference"/>
          <w:rFonts w:ascii="Times New Roman" w:hAnsi="Times New Roman" w:cs="Times New Roman"/>
          <w:sz w:val="24"/>
        </w:rPr>
        <w:footnoteRef/>
      </w:r>
      <w:r>
        <w:rPr>
          <w:rFonts w:ascii="Times New Roman" w:hAnsi="Times New Roman" w:cs="Times New Roman"/>
          <w:sz w:val="24"/>
        </w:rPr>
        <w:t xml:space="preserve"> </w:t>
      </w:r>
      <w:r w:rsidR="00137F02">
        <w:rPr>
          <w:rFonts w:ascii="Times New Roman" w:eastAsia="宋体" w:hAnsi="Times New Roman" w:cs="Times New Roman"/>
          <w:sz w:val="24"/>
        </w:rPr>
        <w:t>Example Institution</w:t>
      </w:r>
      <w:r w:rsidR="00691384" w:rsidRPr="00691384">
        <w:rPr>
          <w:rFonts w:ascii="Times New Roman" w:eastAsia="宋体" w:hAnsi="Times New Roman" w:cs="Times New Roman"/>
          <w:sz w:val="24"/>
        </w:rPr>
        <w:t>, Beijing, China.</w:t>
      </w:r>
    </w:p>
    <w:p w14:paraId="7A020C1E" w14:textId="77777777" w:rsidR="002C43BF" w:rsidRDefault="0003420D" w:rsidP="002C43BF">
      <w:pPr>
        <w:spacing w:after="0" w:line="360" w:lineRule="auto"/>
        <w:jc w:val="both"/>
        <w:rPr>
          <w:rFonts w:ascii="Times New Roman" w:hAnsi="Times New Roman" w:cs="Times New Roman"/>
          <w:sz w:val="24"/>
        </w:rPr>
      </w:pPr>
      <w:r>
        <w:rPr>
          <w:rStyle w:val="FootnoteReference"/>
          <w:rFonts w:ascii="Times New Roman" w:hAnsi="Times New Roman" w:cs="Times New Roman"/>
          <w:sz w:val="24"/>
        </w:rPr>
        <w:t>2</w:t>
      </w:r>
      <w:r>
        <w:rPr>
          <w:rFonts w:ascii="Times New Roman" w:hAnsi="Times New Roman" w:cs="Times New Roman"/>
          <w:sz w:val="24"/>
        </w:rPr>
        <w:t xml:space="preserve"> </w:t>
      </w:r>
      <w:r w:rsidR="00137F02">
        <w:rPr>
          <w:rFonts w:ascii="Times New Roman" w:hAnsi="Times New Roman" w:cs="Times New Roman"/>
          <w:sz w:val="24"/>
        </w:rPr>
        <w:t>Example</w:t>
      </w:r>
      <w:r w:rsidR="00691384" w:rsidRPr="00691384">
        <w:rPr>
          <w:rFonts w:ascii="Times New Roman" w:hAnsi="Times New Roman" w:cs="Times New Roman"/>
          <w:sz w:val="24"/>
        </w:rPr>
        <w:t xml:space="preserve"> University,</w:t>
      </w:r>
      <w:r w:rsidR="00137F02">
        <w:rPr>
          <w:rFonts w:ascii="Times New Roman" w:hAnsi="Times New Roman" w:cs="Times New Roman"/>
          <w:sz w:val="24"/>
        </w:rPr>
        <w:t xml:space="preserve"> San Francisco, USA</w:t>
      </w:r>
      <w:r w:rsidR="00691384" w:rsidRPr="00691384">
        <w:rPr>
          <w:rFonts w:ascii="Times New Roman" w:hAnsi="Times New Roman" w:cs="Times New Roman"/>
          <w:sz w:val="24"/>
        </w:rPr>
        <w:t>.</w:t>
      </w:r>
    </w:p>
    <w:p w14:paraId="06D3772C" w14:textId="4CF1F99E" w:rsidR="00691384" w:rsidRDefault="0003420D" w:rsidP="002C43BF">
      <w:pPr>
        <w:spacing w:after="0" w:line="360" w:lineRule="auto"/>
        <w:jc w:val="both"/>
        <w:rPr>
          <w:rFonts w:ascii="Times New Roman" w:hAnsi="Times New Roman" w:cs="Times New Roman"/>
          <w:sz w:val="24"/>
        </w:rPr>
      </w:pPr>
      <w:r>
        <w:rPr>
          <w:rStyle w:val="FootnoteReference"/>
          <w:rFonts w:ascii="Times New Roman" w:hAnsi="Times New Roman" w:cs="Times New Roman"/>
          <w:sz w:val="24"/>
        </w:rPr>
        <w:t>3</w:t>
      </w:r>
      <w:r>
        <w:rPr>
          <w:rFonts w:ascii="Times New Roman" w:hAnsi="Times New Roman" w:cs="Times New Roman"/>
          <w:sz w:val="24"/>
        </w:rPr>
        <w:t xml:space="preserve"> </w:t>
      </w:r>
      <w:r w:rsidR="00137F02">
        <w:rPr>
          <w:rFonts w:ascii="Times New Roman" w:hAnsi="Times New Roman" w:cs="Times New Roman"/>
          <w:sz w:val="24"/>
        </w:rPr>
        <w:t>Example Center, Beijing, China.</w:t>
      </w:r>
    </w:p>
    <w:p w14:paraId="4919FE28" w14:textId="7D758CA8" w:rsidR="0003420D" w:rsidRDefault="0003420D" w:rsidP="002C43BF">
      <w:pPr>
        <w:spacing w:after="0" w:line="360" w:lineRule="auto"/>
        <w:jc w:val="both"/>
        <w:rPr>
          <w:rFonts w:ascii="Times New Roman" w:eastAsia="宋体" w:hAnsi="Times New Roman" w:cs="Times New Roman"/>
          <w:sz w:val="24"/>
        </w:rPr>
      </w:pPr>
      <w:r>
        <w:rPr>
          <w:rStyle w:val="FootnoteReference"/>
          <w:rFonts w:ascii="Times New Roman" w:hAnsi="Times New Roman" w:cs="Times New Roman"/>
          <w:sz w:val="24"/>
        </w:rPr>
        <w:sym w:font="Symbol" w:char="F023"/>
      </w:r>
      <w:r>
        <w:rPr>
          <w:rFonts w:ascii="Times New Roman" w:hAnsi="Times New Roman" w:cs="Times New Roman"/>
          <w:sz w:val="24"/>
        </w:rPr>
        <w:t xml:space="preserve"> </w:t>
      </w:r>
      <w:r>
        <w:rPr>
          <w:rFonts w:ascii="Times New Roman" w:eastAsia="宋体" w:hAnsi="Times New Roman" w:cs="Times New Roman"/>
          <w:sz w:val="24"/>
        </w:rPr>
        <w:t xml:space="preserve">Corresponding author: </w:t>
      </w:r>
      <w:r w:rsidR="00137F02">
        <w:rPr>
          <w:rFonts w:ascii="Times New Roman" w:eastAsia="宋体" w:hAnsi="Times New Roman" w:cs="Times New Roman"/>
          <w:sz w:val="24"/>
        </w:rPr>
        <w:t>Author One, author.one@example.edu.</w:t>
      </w:r>
    </w:p>
    <w:p w14:paraId="4204C6F6" w14:textId="77777777" w:rsidR="0003420D" w:rsidRPr="0003420D" w:rsidRDefault="0003420D" w:rsidP="002C43BF">
      <w:pPr>
        <w:jc w:val="both"/>
        <w:rPr>
          <w:rFonts w:ascii="Times New Roman" w:hAnsi="Times New Roman" w:cs="Times New Roman"/>
          <w:sz w:val="24"/>
          <w:szCs w:val="24"/>
        </w:rPr>
      </w:pPr>
    </w:p>
    <w:p w14:paraId="7060BFAB" w14:textId="18410CF5" w:rsidR="0067214D" w:rsidRPr="0067214D" w:rsidRDefault="0067214D" w:rsidP="0067214D">
      <w:pPr>
        <w:jc w:val="both"/>
        <w:rPr>
          <w:rFonts w:ascii="Times New Roman" w:hAnsi="Times New Roman" w:cs="Times New Roman"/>
          <w:b/>
          <w:bCs/>
          <w:sz w:val="24"/>
          <w:szCs w:val="24"/>
        </w:rPr>
      </w:pPr>
      <w:r w:rsidRPr="0067214D">
        <w:rPr>
          <w:rFonts w:ascii="Times New Roman" w:hAnsi="Times New Roman" w:cs="Times New Roman"/>
          <w:b/>
          <w:bCs/>
          <w:sz w:val="24"/>
          <w:szCs w:val="24"/>
        </w:rPr>
        <w:t>Abstract</w:t>
      </w:r>
    </w:p>
    <w:p w14:paraId="4AA5EA86" w14:textId="7C1FE70C" w:rsidR="0067214D" w:rsidRPr="0067214D" w:rsidRDefault="0067214D" w:rsidP="0067214D">
      <w:pPr>
        <w:jc w:val="both"/>
        <w:rPr>
          <w:rFonts w:ascii="Times New Roman" w:hAnsi="Times New Roman" w:cs="Times New Roman"/>
          <w:sz w:val="24"/>
          <w:szCs w:val="24"/>
        </w:rPr>
      </w:pPr>
      <w:r w:rsidRPr="0067214D">
        <w:rPr>
          <w:rFonts w:ascii="Times New Roman" w:hAnsi="Times New Roman" w:cs="Times New Roman"/>
          <w:b/>
          <w:bCs/>
          <w:sz w:val="24"/>
          <w:szCs w:val="24"/>
        </w:rPr>
        <w:t>Introduction</w:t>
      </w:r>
      <w:r>
        <w:rPr>
          <w:rFonts w:ascii="Times New Roman" w:hAnsi="Times New Roman" w:cs="Times New Roman"/>
          <w:b/>
          <w:bCs/>
          <w:sz w:val="24"/>
          <w:szCs w:val="24"/>
        </w:rPr>
        <w:t xml:space="preserve">: </w:t>
      </w:r>
      <w:ins w:id="1" w:author="Lingua" w:date="2024-03-15T09:51:00Z">
        <w:r w:rsidRPr="0067214D">
          <w:rPr>
            <w:rFonts w:ascii="Times New Roman" w:hAnsi="Times New Roman" w:cs="Times New Roman"/>
            <w:sz w:val="24"/>
            <w:szCs w:val="24"/>
          </w:rPr>
          <w:t xml:space="preserve">Smoking prevalence in </w:t>
        </w:r>
      </w:ins>
      <w:r w:rsidRPr="0067214D">
        <w:rPr>
          <w:rFonts w:ascii="Times New Roman" w:hAnsi="Times New Roman" w:cs="Times New Roman"/>
          <w:sz w:val="24"/>
          <w:szCs w:val="24"/>
        </w:rPr>
        <w:t xml:space="preserve">China </w:t>
      </w:r>
      <w:del w:id="2" w:author="Lingua" w:date="2024-03-15T09:51:00Z">
        <w:r w:rsidR="004B3FC3" w:rsidRPr="004B3FC3">
          <w:rPr>
            <w:rFonts w:ascii="Times New Roman" w:hAnsi="Times New Roman" w:cs="Times New Roman"/>
            <w:sz w:val="24"/>
            <w:szCs w:val="24"/>
          </w:rPr>
          <w:delText>has an unusually</w:delText>
        </w:r>
      </w:del>
      <w:ins w:id="3" w:author="Lingua" w:date="2024-03-15T09:51:00Z">
        <w:r w:rsidRPr="0067214D">
          <w:rPr>
            <w:rFonts w:ascii="Times New Roman" w:hAnsi="Times New Roman" w:cs="Times New Roman"/>
            <w:sz w:val="24"/>
            <w:szCs w:val="24"/>
          </w:rPr>
          <w:t>is exceptionally</w:t>
        </w:r>
      </w:ins>
      <w:r w:rsidRPr="0067214D">
        <w:rPr>
          <w:rFonts w:ascii="Times New Roman" w:hAnsi="Times New Roman" w:cs="Times New Roman"/>
          <w:sz w:val="24"/>
          <w:szCs w:val="24"/>
        </w:rPr>
        <w:t xml:space="preserve"> high</w:t>
      </w:r>
      <w:del w:id="4" w:author="Lingua" w:date="2024-03-15T09:51:00Z">
        <w:r w:rsidR="004B3FC3" w:rsidRPr="004B3FC3">
          <w:rPr>
            <w:rFonts w:ascii="Times New Roman" w:hAnsi="Times New Roman" w:cs="Times New Roman"/>
            <w:sz w:val="24"/>
            <w:szCs w:val="24"/>
          </w:rPr>
          <w:delText xml:space="preserve"> smoking rate</w:delText>
        </w:r>
      </w:del>
      <w:r w:rsidRPr="0067214D">
        <w:rPr>
          <w:rFonts w:ascii="Times New Roman" w:hAnsi="Times New Roman" w:cs="Times New Roman"/>
          <w:sz w:val="24"/>
          <w:szCs w:val="24"/>
        </w:rPr>
        <w:t xml:space="preserve">, with </w:t>
      </w:r>
      <w:del w:id="5" w:author="Lingua" w:date="2024-03-15T09:51:00Z">
        <w:r w:rsidR="004B3FC3" w:rsidRPr="004B3FC3">
          <w:rPr>
            <w:rFonts w:ascii="Times New Roman" w:hAnsi="Times New Roman" w:cs="Times New Roman"/>
            <w:sz w:val="24"/>
            <w:szCs w:val="24"/>
          </w:rPr>
          <w:delText>more than</w:delText>
        </w:r>
      </w:del>
      <w:ins w:id="6" w:author="Lingua" w:date="2024-03-15T09:51:00Z">
        <w:r w:rsidRPr="0067214D">
          <w:rPr>
            <w:rFonts w:ascii="Times New Roman" w:hAnsi="Times New Roman" w:cs="Times New Roman"/>
            <w:sz w:val="24"/>
            <w:szCs w:val="24"/>
          </w:rPr>
          <w:t>over</w:t>
        </w:r>
      </w:ins>
      <w:r w:rsidRPr="0067214D">
        <w:rPr>
          <w:rFonts w:ascii="Times New Roman" w:hAnsi="Times New Roman" w:cs="Times New Roman"/>
          <w:sz w:val="24"/>
          <w:szCs w:val="24"/>
        </w:rPr>
        <w:t xml:space="preserve"> 300 million smokers consuming </w:t>
      </w:r>
      <w:ins w:id="7" w:author="Lingua" w:date="2024-03-15T09:51:00Z">
        <w:r w:rsidRPr="0067214D">
          <w:rPr>
            <w:rFonts w:ascii="Times New Roman" w:hAnsi="Times New Roman" w:cs="Times New Roman"/>
            <w:sz w:val="24"/>
            <w:szCs w:val="24"/>
          </w:rPr>
          <w:t xml:space="preserve">around </w:t>
        </w:r>
      </w:ins>
      <w:r w:rsidRPr="0067214D">
        <w:rPr>
          <w:rFonts w:ascii="Times New Roman" w:hAnsi="Times New Roman" w:cs="Times New Roman"/>
          <w:sz w:val="24"/>
          <w:szCs w:val="24"/>
        </w:rPr>
        <w:t xml:space="preserve">2.3 trillion cigarettes </w:t>
      </w:r>
      <w:del w:id="8" w:author="Lingua" w:date="2024-03-15T09:51:00Z">
        <w:r w:rsidR="004B3FC3" w:rsidRPr="004B3FC3">
          <w:rPr>
            <w:rFonts w:ascii="Times New Roman" w:hAnsi="Times New Roman" w:cs="Times New Roman"/>
            <w:sz w:val="24"/>
            <w:szCs w:val="24"/>
          </w:rPr>
          <w:delText>each year</w:delText>
        </w:r>
      </w:del>
      <w:ins w:id="9" w:author="Lingua" w:date="2024-03-15T09:51:00Z">
        <w:r w:rsidRPr="0067214D">
          <w:rPr>
            <w:rFonts w:ascii="Times New Roman" w:hAnsi="Times New Roman" w:cs="Times New Roman"/>
            <w:sz w:val="24"/>
            <w:szCs w:val="24"/>
          </w:rPr>
          <w:t>annually</w:t>
        </w:r>
      </w:ins>
      <w:r w:rsidRPr="0067214D">
        <w:rPr>
          <w:rFonts w:ascii="Times New Roman" w:hAnsi="Times New Roman" w:cs="Times New Roman"/>
          <w:sz w:val="24"/>
          <w:szCs w:val="24"/>
        </w:rPr>
        <w:t xml:space="preserve">. Cultural norms and branding strategies, including </w:t>
      </w:r>
      <w:ins w:id="10" w:author="Lingua" w:date="2024-03-15T09:51:00Z">
        <w:r w:rsidRPr="0067214D">
          <w:rPr>
            <w:rFonts w:ascii="Times New Roman" w:hAnsi="Times New Roman" w:cs="Times New Roman"/>
            <w:sz w:val="24"/>
            <w:szCs w:val="24"/>
          </w:rPr>
          <w:t xml:space="preserve">the </w:t>
        </w:r>
      </w:ins>
      <w:r w:rsidRPr="0067214D">
        <w:rPr>
          <w:rFonts w:ascii="Times New Roman" w:hAnsi="Times New Roman" w:cs="Times New Roman"/>
          <w:sz w:val="24"/>
          <w:szCs w:val="24"/>
        </w:rPr>
        <w:t xml:space="preserve">use of local symbols and landmarks on cigarette packaging, may influence smoking </w:t>
      </w:r>
      <w:del w:id="11" w:author="Lingua" w:date="2024-03-15T09:51:00Z">
        <w:r w:rsidR="004B3FC3" w:rsidRPr="004B3FC3">
          <w:rPr>
            <w:rFonts w:ascii="Times New Roman" w:hAnsi="Times New Roman" w:cs="Times New Roman"/>
            <w:sz w:val="24"/>
            <w:szCs w:val="24"/>
          </w:rPr>
          <w:delText>behaviour</w:delText>
        </w:r>
      </w:del>
      <w:ins w:id="12" w:author="Lingua" w:date="2024-03-15T09:51:00Z">
        <w:r w:rsidRPr="0067214D">
          <w:rPr>
            <w:rFonts w:ascii="Times New Roman" w:hAnsi="Times New Roman" w:cs="Times New Roman"/>
            <w:sz w:val="24"/>
            <w:szCs w:val="24"/>
          </w:rPr>
          <w:t>behaviors</w:t>
        </w:r>
      </w:ins>
      <w:r w:rsidRPr="0067214D">
        <w:rPr>
          <w:rFonts w:ascii="Times New Roman" w:hAnsi="Times New Roman" w:cs="Times New Roman"/>
          <w:sz w:val="24"/>
          <w:szCs w:val="24"/>
        </w:rPr>
        <w:t xml:space="preserve">. This study </w:t>
      </w:r>
      <w:del w:id="13" w:author="Lingua" w:date="2024-03-15T09:51:00Z">
        <w:r w:rsidR="004B3FC3" w:rsidRPr="004B3FC3">
          <w:rPr>
            <w:rFonts w:ascii="Times New Roman" w:hAnsi="Times New Roman" w:cs="Times New Roman"/>
            <w:sz w:val="24"/>
            <w:szCs w:val="24"/>
          </w:rPr>
          <w:delText>aimed</w:delText>
        </w:r>
      </w:del>
      <w:ins w:id="14" w:author="Lingua" w:date="2024-03-15T09:51:00Z">
        <w:r w:rsidRPr="0067214D">
          <w:rPr>
            <w:rFonts w:ascii="Times New Roman" w:hAnsi="Times New Roman" w:cs="Times New Roman"/>
            <w:sz w:val="24"/>
            <w:szCs w:val="24"/>
          </w:rPr>
          <w:t>aims</w:t>
        </w:r>
      </w:ins>
      <w:r w:rsidRPr="0067214D">
        <w:rPr>
          <w:rFonts w:ascii="Times New Roman" w:hAnsi="Times New Roman" w:cs="Times New Roman"/>
          <w:sz w:val="24"/>
          <w:szCs w:val="24"/>
        </w:rPr>
        <w:t xml:space="preserve"> to explore</w:t>
      </w:r>
      <w:ins w:id="15" w:author="Lingua" w:date="2024-03-15T09:51:00Z">
        <w:r w:rsidRPr="0067214D">
          <w:rPr>
            <w:rFonts w:ascii="Times New Roman" w:hAnsi="Times New Roman" w:cs="Times New Roman"/>
            <w:sz w:val="24"/>
            <w:szCs w:val="24"/>
          </w:rPr>
          <w:t xml:space="preserve"> the</w:t>
        </w:r>
      </w:ins>
      <w:r w:rsidRPr="0067214D">
        <w:rPr>
          <w:rFonts w:ascii="Times New Roman" w:hAnsi="Times New Roman" w:cs="Times New Roman"/>
          <w:sz w:val="24"/>
          <w:szCs w:val="24"/>
        </w:rPr>
        <w:t xml:space="preserve"> impact of local brand (LB) cigarette consumption among adult smokers in China, examining demographic factors and smoking patterns associated with LB smoking.</w:t>
      </w:r>
    </w:p>
    <w:p w14:paraId="0783863C" w14:textId="06A84147" w:rsidR="0067214D" w:rsidRPr="0067214D" w:rsidRDefault="0067214D" w:rsidP="0067214D">
      <w:pPr>
        <w:jc w:val="both"/>
        <w:rPr>
          <w:rFonts w:ascii="Times New Roman" w:hAnsi="Times New Roman" w:cs="Times New Roman"/>
          <w:sz w:val="24"/>
          <w:szCs w:val="24"/>
        </w:rPr>
      </w:pPr>
      <w:r w:rsidRPr="0067214D">
        <w:rPr>
          <w:rFonts w:ascii="Times New Roman" w:hAnsi="Times New Roman" w:cs="Times New Roman"/>
          <w:b/>
          <w:bCs/>
          <w:sz w:val="24"/>
          <w:szCs w:val="24"/>
        </w:rPr>
        <w:t>Methods</w:t>
      </w:r>
      <w:r>
        <w:rPr>
          <w:rFonts w:ascii="Times New Roman" w:hAnsi="Times New Roman" w:cs="Times New Roman"/>
          <w:b/>
          <w:bCs/>
          <w:sz w:val="24"/>
          <w:szCs w:val="24"/>
        </w:rPr>
        <w:t xml:space="preserve">: </w:t>
      </w:r>
      <w:del w:id="16" w:author="Lingua" w:date="2024-03-15T09:51:00Z">
        <w:r w:rsidR="004B3FC3" w:rsidRPr="004B3FC3">
          <w:rPr>
            <w:rFonts w:ascii="Times New Roman" w:hAnsi="Times New Roman" w:cs="Times New Roman"/>
            <w:sz w:val="24"/>
            <w:szCs w:val="24"/>
          </w:rPr>
          <w:delText>This study used</w:delText>
        </w:r>
      </w:del>
      <w:ins w:id="17" w:author="Lingua" w:date="2024-03-15T09:51:00Z">
        <w:r w:rsidRPr="0067214D">
          <w:rPr>
            <w:rFonts w:ascii="Times New Roman" w:hAnsi="Times New Roman" w:cs="Times New Roman"/>
            <w:sz w:val="24"/>
            <w:szCs w:val="24"/>
          </w:rPr>
          <w:t>Utilizing</w:t>
        </w:r>
      </w:ins>
      <w:r w:rsidRPr="0067214D">
        <w:rPr>
          <w:rFonts w:ascii="Times New Roman" w:hAnsi="Times New Roman" w:cs="Times New Roman"/>
          <w:sz w:val="24"/>
          <w:szCs w:val="24"/>
        </w:rPr>
        <w:t xml:space="preserve"> data from </w:t>
      </w:r>
      <w:ins w:id="18" w:author="Lingua" w:date="2024-03-15T09:51:00Z">
        <w:r w:rsidRPr="0067214D">
          <w:rPr>
            <w:rFonts w:ascii="Times New Roman" w:hAnsi="Times New Roman" w:cs="Times New Roman"/>
            <w:sz w:val="24"/>
            <w:szCs w:val="24"/>
          </w:rPr>
          <w:t xml:space="preserve">the Wave 5 </w:t>
        </w:r>
      </w:ins>
      <w:r w:rsidRPr="0067214D">
        <w:rPr>
          <w:rFonts w:ascii="Times New Roman" w:hAnsi="Times New Roman" w:cs="Times New Roman"/>
          <w:sz w:val="24"/>
          <w:szCs w:val="24"/>
        </w:rPr>
        <w:t xml:space="preserve">International Tobacco Control (ITC) China </w:t>
      </w:r>
      <w:del w:id="19" w:author="Lingua" w:date="2024-03-15T09:51:00Z">
        <w:r w:rsidR="004B3FC3" w:rsidRPr="004B3FC3">
          <w:rPr>
            <w:rFonts w:ascii="Times New Roman" w:hAnsi="Times New Roman" w:cs="Times New Roman"/>
            <w:sz w:val="24"/>
            <w:szCs w:val="24"/>
          </w:rPr>
          <w:delText>Wave 5 survey</w:delText>
        </w:r>
      </w:del>
      <w:ins w:id="20" w:author="Lingua" w:date="2024-03-15T09:51:00Z">
        <w:r w:rsidRPr="0067214D">
          <w:rPr>
            <w:rFonts w:ascii="Times New Roman" w:hAnsi="Times New Roman" w:cs="Times New Roman"/>
            <w:sz w:val="24"/>
            <w:szCs w:val="24"/>
          </w:rPr>
          <w:t>Survey</w:t>
        </w:r>
      </w:ins>
      <w:r w:rsidRPr="0067214D">
        <w:rPr>
          <w:rFonts w:ascii="Times New Roman" w:hAnsi="Times New Roman" w:cs="Times New Roman"/>
          <w:sz w:val="24"/>
          <w:szCs w:val="24"/>
        </w:rPr>
        <w:t xml:space="preserve"> conducted </w:t>
      </w:r>
      <w:del w:id="21" w:author="Lingua" w:date="2024-03-15T09:51:00Z">
        <w:r w:rsidR="004B3FC3" w:rsidRPr="004B3FC3">
          <w:rPr>
            <w:rFonts w:ascii="Times New Roman" w:hAnsi="Times New Roman" w:cs="Times New Roman"/>
            <w:sz w:val="24"/>
            <w:szCs w:val="24"/>
          </w:rPr>
          <w:delText>from</w:delText>
        </w:r>
      </w:del>
      <w:ins w:id="22" w:author="Lingua" w:date="2024-03-15T09:51:00Z">
        <w:r w:rsidRPr="0067214D">
          <w:rPr>
            <w:rFonts w:ascii="Times New Roman" w:hAnsi="Times New Roman" w:cs="Times New Roman"/>
            <w:sz w:val="24"/>
            <w:szCs w:val="24"/>
          </w:rPr>
          <w:t>between</w:t>
        </w:r>
      </w:ins>
      <w:r w:rsidRPr="0067214D">
        <w:rPr>
          <w:rFonts w:ascii="Times New Roman" w:hAnsi="Times New Roman" w:cs="Times New Roman"/>
          <w:sz w:val="24"/>
          <w:szCs w:val="24"/>
        </w:rPr>
        <w:t xml:space="preserve"> November 2013 </w:t>
      </w:r>
      <w:del w:id="23" w:author="Lingua" w:date="2024-03-15T09:51:00Z">
        <w:r w:rsidR="004B3FC3" w:rsidRPr="004B3FC3">
          <w:rPr>
            <w:rFonts w:ascii="Times New Roman" w:hAnsi="Times New Roman" w:cs="Times New Roman"/>
            <w:sz w:val="24"/>
            <w:szCs w:val="24"/>
          </w:rPr>
          <w:delText>to</w:delText>
        </w:r>
      </w:del>
      <w:ins w:id="24" w:author="Lingua" w:date="2024-03-15T09:51:00Z">
        <w:r w:rsidRPr="0067214D">
          <w:rPr>
            <w:rFonts w:ascii="Times New Roman" w:hAnsi="Times New Roman" w:cs="Times New Roman"/>
            <w:sz w:val="24"/>
            <w:szCs w:val="24"/>
          </w:rPr>
          <w:t>and</w:t>
        </w:r>
      </w:ins>
      <w:r w:rsidRPr="0067214D">
        <w:rPr>
          <w:rFonts w:ascii="Times New Roman" w:hAnsi="Times New Roman" w:cs="Times New Roman"/>
          <w:sz w:val="24"/>
          <w:szCs w:val="24"/>
        </w:rPr>
        <w:t xml:space="preserve"> July 2015</w:t>
      </w:r>
      <w:del w:id="25" w:author="Lingua" w:date="2024-03-15T09:51:00Z">
        <w:r w:rsidR="004B3FC3" w:rsidRPr="004B3FC3">
          <w:rPr>
            <w:rFonts w:ascii="Times New Roman" w:hAnsi="Times New Roman" w:cs="Times New Roman"/>
            <w:sz w:val="24"/>
            <w:szCs w:val="24"/>
          </w:rPr>
          <w:delText xml:space="preserve"> to analyze</w:delText>
        </w:r>
      </w:del>
      <w:ins w:id="26" w:author="Lingua" w:date="2024-03-15T09:51:00Z">
        <w:r w:rsidRPr="0067214D">
          <w:rPr>
            <w:rFonts w:ascii="Times New Roman" w:hAnsi="Times New Roman" w:cs="Times New Roman"/>
            <w:sz w:val="24"/>
            <w:szCs w:val="24"/>
          </w:rPr>
          <w:t>, this study analyzed the</w:t>
        </w:r>
      </w:ins>
      <w:r w:rsidRPr="0067214D">
        <w:rPr>
          <w:rFonts w:ascii="Times New Roman" w:hAnsi="Times New Roman" w:cs="Times New Roman"/>
          <w:sz w:val="24"/>
          <w:szCs w:val="24"/>
        </w:rPr>
        <w:t xml:space="preserve"> smoking </w:t>
      </w:r>
      <w:del w:id="27" w:author="Lingua" w:date="2024-03-15T09:51:00Z">
        <w:r w:rsidR="004B3FC3" w:rsidRPr="004B3FC3">
          <w:rPr>
            <w:rFonts w:ascii="Times New Roman" w:hAnsi="Times New Roman" w:cs="Times New Roman"/>
            <w:sz w:val="24"/>
            <w:szCs w:val="24"/>
          </w:rPr>
          <w:delText>behaviors</w:delText>
        </w:r>
      </w:del>
      <w:ins w:id="28" w:author="Lingua" w:date="2024-03-15T09:51:00Z">
        <w:r w:rsidRPr="0067214D">
          <w:rPr>
            <w:rFonts w:ascii="Times New Roman" w:hAnsi="Times New Roman" w:cs="Times New Roman"/>
            <w:sz w:val="24"/>
            <w:szCs w:val="24"/>
          </w:rPr>
          <w:t>behavior</w:t>
        </w:r>
      </w:ins>
      <w:r w:rsidRPr="0067214D">
        <w:rPr>
          <w:rFonts w:ascii="Times New Roman" w:hAnsi="Times New Roman" w:cs="Times New Roman"/>
          <w:sz w:val="24"/>
          <w:szCs w:val="24"/>
        </w:rPr>
        <w:t xml:space="preserve"> of 6,642 current smokers from ten locations </w:t>
      </w:r>
      <w:del w:id="29" w:author="Lingua" w:date="2024-03-15T09:51:00Z">
        <w:r w:rsidR="004B3FC3" w:rsidRPr="004B3FC3">
          <w:rPr>
            <w:rFonts w:ascii="Times New Roman" w:hAnsi="Times New Roman" w:cs="Times New Roman"/>
            <w:sz w:val="24"/>
            <w:szCs w:val="24"/>
          </w:rPr>
          <w:delText>in</w:delText>
        </w:r>
      </w:del>
      <w:ins w:id="30" w:author="Lingua" w:date="2024-03-15T09:51:00Z">
        <w:r w:rsidRPr="0067214D">
          <w:rPr>
            <w:rFonts w:ascii="Times New Roman" w:hAnsi="Times New Roman" w:cs="Times New Roman"/>
            <w:sz w:val="24"/>
            <w:szCs w:val="24"/>
          </w:rPr>
          <w:t>across</w:t>
        </w:r>
      </w:ins>
      <w:r w:rsidRPr="0067214D">
        <w:rPr>
          <w:rFonts w:ascii="Times New Roman" w:hAnsi="Times New Roman" w:cs="Times New Roman"/>
          <w:sz w:val="24"/>
          <w:szCs w:val="24"/>
        </w:rPr>
        <w:t xml:space="preserve"> China. The primary outcome was LB smoking status, </w:t>
      </w:r>
      <w:del w:id="31" w:author="Lingua" w:date="2024-03-15T09:51:00Z">
        <w:r w:rsidR="004B3FC3" w:rsidRPr="004B3FC3">
          <w:rPr>
            <w:rFonts w:ascii="Times New Roman" w:hAnsi="Times New Roman" w:cs="Times New Roman"/>
            <w:sz w:val="24"/>
            <w:szCs w:val="24"/>
          </w:rPr>
          <w:delText>and</w:delText>
        </w:r>
      </w:del>
      <w:ins w:id="32" w:author="Lingua" w:date="2024-03-15T09:51:00Z">
        <w:r w:rsidRPr="0067214D">
          <w:rPr>
            <w:rFonts w:ascii="Times New Roman" w:hAnsi="Times New Roman" w:cs="Times New Roman"/>
            <w:sz w:val="24"/>
            <w:szCs w:val="24"/>
          </w:rPr>
          <w:t>with</w:t>
        </w:r>
      </w:ins>
      <w:r w:rsidRPr="0067214D">
        <w:rPr>
          <w:rFonts w:ascii="Times New Roman" w:hAnsi="Times New Roman" w:cs="Times New Roman"/>
          <w:sz w:val="24"/>
          <w:szCs w:val="24"/>
        </w:rPr>
        <w:t xml:space="preserve"> covariates </w:t>
      </w:r>
      <w:del w:id="33" w:author="Lingua" w:date="2024-03-15T09:51:00Z">
        <w:r w:rsidR="004B3FC3" w:rsidRPr="004B3FC3">
          <w:rPr>
            <w:rFonts w:ascii="Times New Roman" w:hAnsi="Times New Roman" w:cs="Times New Roman"/>
            <w:sz w:val="24"/>
            <w:szCs w:val="24"/>
          </w:rPr>
          <w:delText>included</w:delText>
        </w:r>
      </w:del>
      <w:ins w:id="34" w:author="Lingua" w:date="2024-03-15T09:51:00Z">
        <w:r w:rsidRPr="0067214D">
          <w:rPr>
            <w:rFonts w:ascii="Times New Roman" w:hAnsi="Times New Roman" w:cs="Times New Roman"/>
            <w:sz w:val="24"/>
            <w:szCs w:val="24"/>
          </w:rPr>
          <w:t>including</w:t>
        </w:r>
      </w:ins>
      <w:r w:rsidRPr="0067214D">
        <w:rPr>
          <w:rFonts w:ascii="Times New Roman" w:hAnsi="Times New Roman" w:cs="Times New Roman"/>
          <w:sz w:val="24"/>
          <w:szCs w:val="24"/>
        </w:rPr>
        <w:t xml:space="preserve"> demographic characteristics, urban</w:t>
      </w:r>
      <w:del w:id="35" w:author="Lingua" w:date="2024-03-15T09:51:00Z">
        <w:r w:rsidR="004B3FC3" w:rsidRPr="004B3FC3">
          <w:rPr>
            <w:rFonts w:ascii="Times New Roman" w:hAnsi="Times New Roman" w:cs="Times New Roman"/>
            <w:sz w:val="24"/>
            <w:szCs w:val="24"/>
          </w:rPr>
          <w:delText xml:space="preserve"> or </w:delText>
        </w:r>
      </w:del>
      <w:ins w:id="36" w:author="Lingua" w:date="2024-03-15T09:51:00Z">
        <w:r w:rsidRPr="0067214D">
          <w:rPr>
            <w:rFonts w:ascii="Times New Roman" w:hAnsi="Times New Roman" w:cs="Times New Roman"/>
            <w:sz w:val="24"/>
            <w:szCs w:val="24"/>
          </w:rPr>
          <w:t>/</w:t>
        </w:r>
      </w:ins>
      <w:r w:rsidRPr="0067214D">
        <w:rPr>
          <w:rFonts w:ascii="Times New Roman" w:hAnsi="Times New Roman" w:cs="Times New Roman"/>
          <w:sz w:val="24"/>
          <w:szCs w:val="24"/>
        </w:rPr>
        <w:t xml:space="preserve">rural residence, and smoking </w:t>
      </w:r>
      <w:del w:id="37" w:author="Lingua" w:date="2024-03-15T09:51:00Z">
        <w:r w:rsidR="004B3FC3" w:rsidRPr="004B3FC3">
          <w:rPr>
            <w:rFonts w:ascii="Times New Roman" w:hAnsi="Times New Roman" w:cs="Times New Roman"/>
            <w:sz w:val="24"/>
            <w:szCs w:val="24"/>
          </w:rPr>
          <w:delText>behavior. Multivariable</w:delText>
        </w:r>
      </w:del>
      <w:ins w:id="38" w:author="Lingua" w:date="2024-03-15T09:51:00Z">
        <w:r w:rsidRPr="0067214D">
          <w:rPr>
            <w:rFonts w:ascii="Times New Roman" w:hAnsi="Times New Roman" w:cs="Times New Roman"/>
            <w:sz w:val="24"/>
            <w:szCs w:val="24"/>
          </w:rPr>
          <w:t>behaviors. A multivariate</w:t>
        </w:r>
      </w:ins>
      <w:r w:rsidRPr="0067214D">
        <w:rPr>
          <w:rFonts w:ascii="Times New Roman" w:hAnsi="Times New Roman" w:cs="Times New Roman"/>
          <w:sz w:val="24"/>
          <w:szCs w:val="24"/>
        </w:rPr>
        <w:t xml:space="preserve"> logistic regression </w:t>
      </w:r>
      <w:del w:id="39" w:author="Lingua" w:date="2024-03-15T09:51:00Z">
        <w:r w:rsidR="004B3FC3" w:rsidRPr="004B3FC3">
          <w:rPr>
            <w:rFonts w:ascii="Times New Roman" w:hAnsi="Times New Roman" w:cs="Times New Roman"/>
            <w:sz w:val="24"/>
            <w:szCs w:val="24"/>
          </w:rPr>
          <w:delText>models adjusting</w:delText>
        </w:r>
      </w:del>
      <w:ins w:id="40" w:author="Lingua" w:date="2024-03-15T09:51:00Z">
        <w:r w:rsidRPr="0067214D">
          <w:rPr>
            <w:rFonts w:ascii="Times New Roman" w:hAnsi="Times New Roman" w:cs="Times New Roman"/>
            <w:sz w:val="24"/>
            <w:szCs w:val="24"/>
          </w:rPr>
          <w:t>model adjusted</w:t>
        </w:r>
      </w:ins>
      <w:r w:rsidRPr="0067214D">
        <w:rPr>
          <w:rFonts w:ascii="Times New Roman" w:hAnsi="Times New Roman" w:cs="Times New Roman"/>
          <w:sz w:val="24"/>
          <w:szCs w:val="24"/>
        </w:rPr>
        <w:t xml:space="preserve"> for these covariates </w:t>
      </w:r>
      <w:del w:id="41" w:author="Lingua" w:date="2024-03-15T09:51:00Z">
        <w:r w:rsidR="004B3FC3" w:rsidRPr="004B3FC3">
          <w:rPr>
            <w:rFonts w:ascii="Times New Roman" w:hAnsi="Times New Roman" w:cs="Times New Roman"/>
            <w:sz w:val="24"/>
            <w:szCs w:val="24"/>
          </w:rPr>
          <w:delText>were used</w:delText>
        </w:r>
      </w:del>
      <w:ins w:id="42" w:author="Lingua" w:date="2024-03-15T09:51:00Z">
        <w:r w:rsidRPr="0067214D">
          <w:rPr>
            <w:rFonts w:ascii="Times New Roman" w:hAnsi="Times New Roman" w:cs="Times New Roman"/>
            <w:sz w:val="24"/>
            <w:szCs w:val="24"/>
          </w:rPr>
          <w:t>was employed</w:t>
        </w:r>
      </w:ins>
      <w:r w:rsidRPr="0067214D">
        <w:rPr>
          <w:rFonts w:ascii="Times New Roman" w:hAnsi="Times New Roman" w:cs="Times New Roman"/>
          <w:sz w:val="24"/>
          <w:szCs w:val="24"/>
        </w:rPr>
        <w:t xml:space="preserve"> to estimate </w:t>
      </w:r>
      <w:del w:id="43" w:author="Lingua" w:date="2024-03-15T09:51:00Z">
        <w:r w:rsidR="004B3FC3" w:rsidRPr="004B3FC3">
          <w:rPr>
            <w:rFonts w:ascii="Times New Roman" w:hAnsi="Times New Roman" w:cs="Times New Roman"/>
            <w:sz w:val="24"/>
            <w:szCs w:val="24"/>
          </w:rPr>
          <w:delText>LB's</w:delText>
        </w:r>
      </w:del>
      <w:ins w:id="44" w:author="Lingua" w:date="2024-03-15T09:51:00Z">
        <w:r w:rsidRPr="0067214D">
          <w:rPr>
            <w:rFonts w:ascii="Times New Roman" w:hAnsi="Times New Roman" w:cs="Times New Roman"/>
            <w:sz w:val="24"/>
            <w:szCs w:val="24"/>
          </w:rPr>
          <w:t>the</w:t>
        </w:r>
      </w:ins>
      <w:r w:rsidRPr="0067214D">
        <w:rPr>
          <w:rFonts w:ascii="Times New Roman" w:hAnsi="Times New Roman" w:cs="Times New Roman"/>
          <w:sz w:val="24"/>
          <w:szCs w:val="24"/>
        </w:rPr>
        <w:t xml:space="preserve"> propensity </w:t>
      </w:r>
      <w:del w:id="45" w:author="Lingua" w:date="2024-03-15T09:51:00Z">
        <w:r w:rsidR="004B3FC3" w:rsidRPr="004B3FC3">
          <w:rPr>
            <w:rFonts w:ascii="Times New Roman" w:hAnsi="Times New Roman" w:cs="Times New Roman"/>
            <w:sz w:val="24"/>
            <w:szCs w:val="24"/>
          </w:rPr>
          <w:delText>to smoke</w:delText>
        </w:r>
      </w:del>
      <w:ins w:id="46" w:author="Lingua" w:date="2024-03-15T09:51:00Z">
        <w:r w:rsidRPr="0067214D">
          <w:rPr>
            <w:rFonts w:ascii="Times New Roman" w:hAnsi="Times New Roman" w:cs="Times New Roman"/>
            <w:sz w:val="24"/>
            <w:szCs w:val="24"/>
          </w:rPr>
          <w:t>of LB smoking</w:t>
        </w:r>
      </w:ins>
      <w:r w:rsidRPr="0067214D">
        <w:rPr>
          <w:rFonts w:ascii="Times New Roman" w:hAnsi="Times New Roman" w:cs="Times New Roman"/>
          <w:sz w:val="24"/>
          <w:szCs w:val="24"/>
        </w:rPr>
        <w:t>.</w:t>
      </w:r>
    </w:p>
    <w:p w14:paraId="271CF353" w14:textId="11A12556" w:rsidR="0067214D" w:rsidRPr="0067214D" w:rsidRDefault="0067214D" w:rsidP="0067214D">
      <w:pPr>
        <w:jc w:val="both"/>
        <w:rPr>
          <w:rFonts w:ascii="Times New Roman" w:hAnsi="Times New Roman" w:cs="Times New Roman"/>
          <w:sz w:val="24"/>
          <w:szCs w:val="24"/>
        </w:rPr>
      </w:pPr>
      <w:r w:rsidRPr="0067214D">
        <w:rPr>
          <w:rFonts w:ascii="Times New Roman" w:hAnsi="Times New Roman" w:cs="Times New Roman"/>
          <w:b/>
          <w:bCs/>
          <w:sz w:val="24"/>
          <w:szCs w:val="24"/>
        </w:rPr>
        <w:t>Results</w:t>
      </w:r>
      <w:r>
        <w:rPr>
          <w:rFonts w:ascii="Times New Roman" w:hAnsi="Times New Roman" w:cs="Times New Roman"/>
          <w:b/>
          <w:bCs/>
          <w:sz w:val="24"/>
          <w:szCs w:val="24"/>
        </w:rPr>
        <w:t xml:space="preserve">: </w:t>
      </w:r>
      <w:r w:rsidRPr="0067214D">
        <w:rPr>
          <w:rFonts w:ascii="Times New Roman" w:hAnsi="Times New Roman" w:cs="Times New Roman"/>
          <w:sz w:val="24"/>
          <w:szCs w:val="24"/>
        </w:rPr>
        <w:t xml:space="preserve">The study found that 47.67% of current smokers preferred </w:t>
      </w:r>
      <w:del w:id="47" w:author="Lingua" w:date="2024-03-15T09:51:00Z">
        <w:r w:rsidR="004B3FC3" w:rsidRPr="004B3FC3">
          <w:rPr>
            <w:rFonts w:ascii="Times New Roman" w:hAnsi="Times New Roman" w:cs="Times New Roman"/>
            <w:sz w:val="24"/>
            <w:szCs w:val="24"/>
          </w:rPr>
          <w:delText>LB</w:delText>
        </w:r>
      </w:del>
      <w:proofErr w:type="spellStart"/>
      <w:ins w:id="48" w:author="Lingua" w:date="2024-03-15T09:51:00Z">
        <w:r w:rsidRPr="0067214D">
          <w:rPr>
            <w:rFonts w:ascii="Times New Roman" w:hAnsi="Times New Roman" w:cs="Times New Roman"/>
            <w:sz w:val="24"/>
            <w:szCs w:val="24"/>
          </w:rPr>
          <w:t>LBs</w:t>
        </w:r>
      </w:ins>
      <w:r w:rsidRPr="0067214D">
        <w:rPr>
          <w:rFonts w:ascii="Times New Roman" w:hAnsi="Times New Roman" w:cs="Times New Roman"/>
          <w:sz w:val="24"/>
          <w:szCs w:val="24"/>
        </w:rPr>
        <w:t>.</w:t>
      </w:r>
      <w:proofErr w:type="spellEnd"/>
      <w:r w:rsidRPr="0067214D">
        <w:rPr>
          <w:rFonts w:ascii="Times New Roman" w:hAnsi="Times New Roman" w:cs="Times New Roman"/>
          <w:sz w:val="24"/>
          <w:szCs w:val="24"/>
        </w:rPr>
        <w:t xml:space="preserve"> Significant differences in LB smoking were observed </w:t>
      </w:r>
      <w:del w:id="49" w:author="Lingua" w:date="2024-03-15T09:51:00Z">
        <w:r w:rsidR="004B3FC3" w:rsidRPr="004B3FC3">
          <w:rPr>
            <w:rFonts w:ascii="Times New Roman" w:hAnsi="Times New Roman" w:cs="Times New Roman"/>
            <w:sz w:val="24"/>
            <w:szCs w:val="24"/>
          </w:rPr>
          <w:delText>among different</w:delText>
        </w:r>
      </w:del>
      <w:ins w:id="50" w:author="Lingua" w:date="2024-03-15T09:51:00Z">
        <w:r w:rsidRPr="0067214D">
          <w:rPr>
            <w:rFonts w:ascii="Times New Roman" w:hAnsi="Times New Roman" w:cs="Times New Roman"/>
            <w:sz w:val="24"/>
            <w:szCs w:val="24"/>
          </w:rPr>
          <w:t>across</w:t>
        </w:r>
      </w:ins>
      <w:r w:rsidRPr="0067214D">
        <w:rPr>
          <w:rFonts w:ascii="Times New Roman" w:hAnsi="Times New Roman" w:cs="Times New Roman"/>
          <w:sz w:val="24"/>
          <w:szCs w:val="24"/>
        </w:rPr>
        <w:t xml:space="preserve"> demographic groups, with </w:t>
      </w:r>
      <w:ins w:id="51" w:author="Lingua" w:date="2024-03-15T09:51:00Z">
        <w:r w:rsidRPr="0067214D">
          <w:rPr>
            <w:rFonts w:ascii="Times New Roman" w:hAnsi="Times New Roman" w:cs="Times New Roman"/>
            <w:sz w:val="24"/>
            <w:szCs w:val="24"/>
          </w:rPr>
          <w:t xml:space="preserve">higher odds of LB smoking among </w:t>
        </w:r>
      </w:ins>
      <w:r w:rsidRPr="0067214D">
        <w:rPr>
          <w:rFonts w:ascii="Times New Roman" w:hAnsi="Times New Roman" w:cs="Times New Roman"/>
          <w:sz w:val="24"/>
          <w:szCs w:val="24"/>
        </w:rPr>
        <w:t>individuals aged 25</w:t>
      </w:r>
      <w:del w:id="52" w:author="Lingua" w:date="2024-03-15T09:51:00Z">
        <w:r w:rsidR="004B3FC3" w:rsidRPr="004B3FC3">
          <w:rPr>
            <w:rFonts w:ascii="Times New Roman" w:hAnsi="Times New Roman" w:cs="Times New Roman"/>
            <w:sz w:val="24"/>
            <w:szCs w:val="24"/>
          </w:rPr>
          <w:delText>–</w:delText>
        </w:r>
      </w:del>
      <w:ins w:id="53" w:author="Lingua" w:date="2024-03-15T09:51:00Z">
        <w:r w:rsidRPr="0067214D">
          <w:rPr>
            <w:rFonts w:ascii="Times New Roman" w:hAnsi="Times New Roman" w:cs="Times New Roman"/>
            <w:sz w:val="24"/>
            <w:szCs w:val="24"/>
          </w:rPr>
          <w:t>-</w:t>
        </w:r>
      </w:ins>
      <w:r w:rsidRPr="0067214D">
        <w:rPr>
          <w:rFonts w:ascii="Times New Roman" w:hAnsi="Times New Roman" w:cs="Times New Roman"/>
          <w:sz w:val="24"/>
          <w:szCs w:val="24"/>
        </w:rPr>
        <w:t>39 and 40</w:t>
      </w:r>
      <w:del w:id="54" w:author="Lingua" w:date="2024-03-15T09:51:00Z">
        <w:r w:rsidR="004B3FC3" w:rsidRPr="004B3FC3">
          <w:rPr>
            <w:rFonts w:ascii="Times New Roman" w:hAnsi="Times New Roman" w:cs="Times New Roman"/>
            <w:sz w:val="24"/>
            <w:szCs w:val="24"/>
          </w:rPr>
          <w:delText>–</w:delText>
        </w:r>
      </w:del>
      <w:ins w:id="55" w:author="Lingua" w:date="2024-03-15T09:51:00Z">
        <w:r w:rsidRPr="0067214D">
          <w:rPr>
            <w:rFonts w:ascii="Times New Roman" w:hAnsi="Times New Roman" w:cs="Times New Roman"/>
            <w:sz w:val="24"/>
            <w:szCs w:val="24"/>
          </w:rPr>
          <w:t>-</w:t>
        </w:r>
      </w:ins>
      <w:r w:rsidRPr="0067214D">
        <w:rPr>
          <w:rFonts w:ascii="Times New Roman" w:hAnsi="Times New Roman" w:cs="Times New Roman"/>
          <w:sz w:val="24"/>
          <w:szCs w:val="24"/>
        </w:rPr>
        <w:t>54</w:t>
      </w:r>
      <w:del w:id="56" w:author="Lingua" w:date="2024-03-15T09:51:00Z">
        <w:r w:rsidR="004B3FC3" w:rsidRPr="004B3FC3">
          <w:rPr>
            <w:rFonts w:ascii="Times New Roman" w:hAnsi="Times New Roman" w:cs="Times New Roman"/>
            <w:sz w:val="24"/>
            <w:szCs w:val="24"/>
          </w:rPr>
          <w:delText xml:space="preserve"> years, middle-</w:delText>
        </w:r>
      </w:del>
      <w:ins w:id="57" w:author="Lingua" w:date="2024-03-15T09:51:00Z">
        <w:r w:rsidRPr="0067214D">
          <w:rPr>
            <w:rFonts w:ascii="Times New Roman" w:hAnsi="Times New Roman" w:cs="Times New Roman"/>
            <w:sz w:val="24"/>
            <w:szCs w:val="24"/>
          </w:rPr>
          <w:t xml:space="preserve">, those with medium </w:t>
        </w:r>
      </w:ins>
      <w:r w:rsidRPr="0067214D">
        <w:rPr>
          <w:rFonts w:ascii="Times New Roman" w:hAnsi="Times New Roman" w:cs="Times New Roman"/>
          <w:sz w:val="24"/>
          <w:szCs w:val="24"/>
        </w:rPr>
        <w:t>income</w:t>
      </w:r>
      <w:del w:id="58" w:author="Lingua" w:date="2024-03-15T09:51:00Z">
        <w:r w:rsidR="004B3FC3" w:rsidRPr="004B3FC3">
          <w:rPr>
            <w:rFonts w:ascii="Times New Roman" w:hAnsi="Times New Roman" w:cs="Times New Roman"/>
            <w:sz w:val="24"/>
            <w:szCs w:val="24"/>
          </w:rPr>
          <w:delText xml:space="preserve"> earners</w:delText>
        </w:r>
      </w:del>
      <w:r w:rsidRPr="0067214D">
        <w:rPr>
          <w:rFonts w:ascii="Times New Roman" w:hAnsi="Times New Roman" w:cs="Times New Roman"/>
          <w:sz w:val="24"/>
          <w:szCs w:val="24"/>
        </w:rPr>
        <w:t xml:space="preserve">, and residents of </w:t>
      </w:r>
      <w:del w:id="59" w:author="Lingua" w:date="2024-03-15T09:51:00Z">
        <w:r w:rsidR="004B3FC3" w:rsidRPr="004B3FC3">
          <w:rPr>
            <w:rFonts w:ascii="Times New Roman" w:hAnsi="Times New Roman" w:cs="Times New Roman"/>
            <w:sz w:val="24"/>
            <w:szCs w:val="24"/>
          </w:rPr>
          <w:delText>residences</w:delText>
        </w:r>
      </w:del>
      <w:ins w:id="60" w:author="Lingua" w:date="2024-03-15T09:51:00Z">
        <w:r w:rsidRPr="0067214D">
          <w:rPr>
            <w:rFonts w:ascii="Times New Roman" w:hAnsi="Times New Roman" w:cs="Times New Roman"/>
            <w:sz w:val="24"/>
            <w:szCs w:val="24"/>
          </w:rPr>
          <w:t>areas</w:t>
        </w:r>
      </w:ins>
      <w:r w:rsidRPr="0067214D">
        <w:rPr>
          <w:rFonts w:ascii="Times New Roman" w:hAnsi="Times New Roman" w:cs="Times New Roman"/>
          <w:sz w:val="24"/>
          <w:szCs w:val="24"/>
        </w:rPr>
        <w:t xml:space="preserve"> with local </w:t>
      </w:r>
      <w:del w:id="61" w:author="Lingua" w:date="2024-03-15T09:51:00Z">
        <w:r w:rsidR="004B3FC3" w:rsidRPr="004B3FC3">
          <w:rPr>
            <w:rFonts w:ascii="Times New Roman" w:hAnsi="Times New Roman" w:cs="Times New Roman"/>
            <w:sz w:val="24"/>
            <w:szCs w:val="24"/>
          </w:rPr>
          <w:delText>businesses</w:delText>
        </w:r>
      </w:del>
      <w:ins w:id="62" w:author="Lingua" w:date="2024-03-15T09:51:00Z">
        <w:r w:rsidRPr="0067214D">
          <w:rPr>
            <w:rFonts w:ascii="Times New Roman" w:hAnsi="Times New Roman" w:cs="Times New Roman"/>
            <w:sz w:val="24"/>
            <w:szCs w:val="24"/>
          </w:rPr>
          <w:t>ventures</w:t>
        </w:r>
      </w:ins>
      <w:r w:rsidRPr="0067214D">
        <w:rPr>
          <w:rFonts w:ascii="Times New Roman" w:hAnsi="Times New Roman" w:cs="Times New Roman"/>
          <w:sz w:val="24"/>
          <w:szCs w:val="24"/>
        </w:rPr>
        <w:t xml:space="preserve"> (LVs</w:t>
      </w:r>
      <w:del w:id="63" w:author="Lingua" w:date="2024-03-15T09:51:00Z">
        <w:r w:rsidR="004B3FC3" w:rsidRPr="004B3FC3">
          <w:rPr>
            <w:rFonts w:ascii="Times New Roman" w:hAnsi="Times New Roman" w:cs="Times New Roman"/>
            <w:sz w:val="24"/>
            <w:szCs w:val="24"/>
          </w:rPr>
          <w:delText>) having a higher likelihood of LB smoking. In contrast, LB smoking rates were lower among</w:delText>
        </w:r>
      </w:del>
      <w:ins w:id="64" w:author="Lingua" w:date="2024-03-15T09:51:00Z">
        <w:r w:rsidRPr="0067214D">
          <w:rPr>
            <w:rFonts w:ascii="Times New Roman" w:hAnsi="Times New Roman" w:cs="Times New Roman"/>
            <w:sz w:val="24"/>
            <w:szCs w:val="24"/>
          </w:rPr>
          <w:t>). Conversely,</w:t>
        </w:r>
      </w:ins>
      <w:r w:rsidRPr="0067214D">
        <w:rPr>
          <w:rFonts w:ascii="Times New Roman" w:hAnsi="Times New Roman" w:cs="Times New Roman"/>
          <w:sz w:val="24"/>
          <w:szCs w:val="24"/>
        </w:rPr>
        <w:t xml:space="preserve"> those with higher </w:t>
      </w:r>
      <w:del w:id="65" w:author="Lingua" w:date="2024-03-15T09:51:00Z">
        <w:r w:rsidR="004B3FC3" w:rsidRPr="004B3FC3">
          <w:rPr>
            <w:rFonts w:ascii="Times New Roman" w:hAnsi="Times New Roman" w:cs="Times New Roman"/>
            <w:sz w:val="24"/>
            <w:szCs w:val="24"/>
          </w:rPr>
          <w:delText>educational attainment</w:delText>
        </w:r>
      </w:del>
      <w:ins w:id="66" w:author="Lingua" w:date="2024-03-15T09:51:00Z">
        <w:r w:rsidRPr="0067214D">
          <w:rPr>
            <w:rFonts w:ascii="Times New Roman" w:hAnsi="Times New Roman" w:cs="Times New Roman"/>
            <w:sz w:val="24"/>
            <w:szCs w:val="24"/>
          </w:rPr>
          <w:t>education levels</w:t>
        </w:r>
      </w:ins>
      <w:r w:rsidRPr="0067214D">
        <w:rPr>
          <w:rFonts w:ascii="Times New Roman" w:hAnsi="Times New Roman" w:cs="Times New Roman"/>
          <w:sz w:val="24"/>
          <w:szCs w:val="24"/>
        </w:rPr>
        <w:t xml:space="preserve"> and </w:t>
      </w:r>
      <w:del w:id="67" w:author="Lingua" w:date="2024-03-15T09:51:00Z">
        <w:r w:rsidR="004B3FC3" w:rsidRPr="004B3FC3">
          <w:rPr>
            <w:rFonts w:ascii="Times New Roman" w:hAnsi="Times New Roman" w:cs="Times New Roman"/>
            <w:sz w:val="24"/>
            <w:szCs w:val="24"/>
          </w:rPr>
          <w:delText xml:space="preserve">those living in </w:delText>
        </w:r>
      </w:del>
      <w:r w:rsidRPr="0067214D">
        <w:rPr>
          <w:rFonts w:ascii="Times New Roman" w:hAnsi="Times New Roman" w:cs="Times New Roman"/>
          <w:sz w:val="24"/>
          <w:szCs w:val="24"/>
        </w:rPr>
        <w:t xml:space="preserve">urban </w:t>
      </w:r>
      <w:del w:id="68" w:author="Lingua" w:date="2024-03-15T09:51:00Z">
        <w:r w:rsidR="004B3FC3" w:rsidRPr="004B3FC3">
          <w:rPr>
            <w:rFonts w:ascii="Times New Roman" w:hAnsi="Times New Roman" w:cs="Times New Roman"/>
            <w:sz w:val="24"/>
            <w:szCs w:val="24"/>
          </w:rPr>
          <w:delText>areas.</w:delText>
        </w:r>
      </w:del>
      <w:ins w:id="69" w:author="Lingua" w:date="2024-03-15T09:51:00Z">
        <w:r w:rsidRPr="0067214D">
          <w:rPr>
            <w:rFonts w:ascii="Times New Roman" w:hAnsi="Times New Roman" w:cs="Times New Roman"/>
            <w:sz w:val="24"/>
            <w:szCs w:val="24"/>
          </w:rPr>
          <w:t xml:space="preserve">residents were less likely to smoke </w:t>
        </w:r>
        <w:proofErr w:type="spellStart"/>
        <w:r w:rsidRPr="0067214D">
          <w:rPr>
            <w:rFonts w:ascii="Times New Roman" w:hAnsi="Times New Roman" w:cs="Times New Roman"/>
            <w:sz w:val="24"/>
            <w:szCs w:val="24"/>
          </w:rPr>
          <w:t>LBs.</w:t>
        </w:r>
      </w:ins>
      <w:proofErr w:type="spellEnd"/>
      <w:r w:rsidRPr="0067214D">
        <w:rPr>
          <w:rFonts w:ascii="Times New Roman" w:hAnsi="Times New Roman" w:cs="Times New Roman"/>
          <w:sz w:val="24"/>
          <w:szCs w:val="24"/>
        </w:rPr>
        <w:t xml:space="preserve"> The geographical distribution of LB smoking </w:t>
      </w:r>
      <w:del w:id="70" w:author="Lingua" w:date="2024-03-15T09:51:00Z">
        <w:r w:rsidR="004B3FC3" w:rsidRPr="004B3FC3">
          <w:rPr>
            <w:rFonts w:ascii="Times New Roman" w:hAnsi="Times New Roman" w:cs="Times New Roman"/>
            <w:sz w:val="24"/>
            <w:szCs w:val="24"/>
          </w:rPr>
          <w:delText>varies</w:delText>
        </w:r>
      </w:del>
      <w:ins w:id="71" w:author="Lingua" w:date="2024-03-15T09:51:00Z">
        <w:r w:rsidRPr="0067214D">
          <w:rPr>
            <w:rFonts w:ascii="Times New Roman" w:hAnsi="Times New Roman" w:cs="Times New Roman"/>
            <w:sz w:val="24"/>
            <w:szCs w:val="24"/>
          </w:rPr>
          <w:t>varied</w:t>
        </w:r>
      </w:ins>
      <w:r w:rsidRPr="0067214D">
        <w:rPr>
          <w:rFonts w:ascii="Times New Roman" w:hAnsi="Times New Roman" w:cs="Times New Roman"/>
          <w:sz w:val="24"/>
          <w:szCs w:val="24"/>
        </w:rPr>
        <w:t xml:space="preserve"> significantly, suggesting </w:t>
      </w:r>
      <w:del w:id="72" w:author="Lingua" w:date="2024-03-15T09:51:00Z">
        <w:r w:rsidR="004B3FC3" w:rsidRPr="004B3FC3">
          <w:rPr>
            <w:rFonts w:ascii="Times New Roman" w:hAnsi="Times New Roman" w:cs="Times New Roman"/>
            <w:sz w:val="24"/>
            <w:szCs w:val="24"/>
          </w:rPr>
          <w:delText>that</w:delText>
        </w:r>
      </w:del>
      <w:ins w:id="73" w:author="Lingua" w:date="2024-03-15T09:51:00Z">
        <w:r w:rsidRPr="0067214D">
          <w:rPr>
            <w:rFonts w:ascii="Times New Roman" w:hAnsi="Times New Roman" w:cs="Times New Roman"/>
            <w:sz w:val="24"/>
            <w:szCs w:val="24"/>
          </w:rPr>
          <w:t>a potential influence of</w:t>
        </w:r>
      </w:ins>
      <w:r w:rsidRPr="0067214D">
        <w:rPr>
          <w:rFonts w:ascii="Times New Roman" w:hAnsi="Times New Roman" w:cs="Times New Roman"/>
          <w:sz w:val="24"/>
          <w:szCs w:val="24"/>
        </w:rPr>
        <w:t xml:space="preserve"> supply-side factors and targeted marketing strategies</w:t>
      </w:r>
      <w:del w:id="74" w:author="Lingua" w:date="2024-03-15T09:51:00Z">
        <w:r w:rsidR="004B3FC3" w:rsidRPr="004B3FC3">
          <w:rPr>
            <w:rFonts w:ascii="Times New Roman" w:hAnsi="Times New Roman" w:cs="Times New Roman"/>
            <w:sz w:val="24"/>
            <w:szCs w:val="24"/>
          </w:rPr>
          <w:delText xml:space="preserve"> may have an influence</w:delText>
        </w:r>
      </w:del>
      <w:r w:rsidRPr="0067214D">
        <w:rPr>
          <w:rFonts w:ascii="Times New Roman" w:hAnsi="Times New Roman" w:cs="Times New Roman"/>
          <w:sz w:val="24"/>
          <w:szCs w:val="24"/>
        </w:rPr>
        <w:t>.</w:t>
      </w:r>
    </w:p>
    <w:p w14:paraId="31757D62" w14:textId="1DD8D12A" w:rsidR="0095572D" w:rsidRPr="006809AC" w:rsidRDefault="0067214D" w:rsidP="0067214D">
      <w:pPr>
        <w:jc w:val="both"/>
        <w:rPr>
          <w:rFonts w:ascii="Times New Roman" w:hAnsi="Times New Roman" w:cs="Times New Roman"/>
          <w:sz w:val="24"/>
          <w:szCs w:val="24"/>
        </w:rPr>
      </w:pPr>
      <w:r w:rsidRPr="0067214D">
        <w:rPr>
          <w:rFonts w:ascii="Times New Roman" w:hAnsi="Times New Roman" w:cs="Times New Roman"/>
          <w:b/>
          <w:bCs/>
          <w:sz w:val="24"/>
          <w:szCs w:val="24"/>
        </w:rPr>
        <w:t>Discussion</w:t>
      </w:r>
      <w:r>
        <w:rPr>
          <w:rFonts w:ascii="Times New Roman" w:hAnsi="Times New Roman" w:cs="Times New Roman"/>
          <w:b/>
          <w:bCs/>
          <w:sz w:val="24"/>
          <w:szCs w:val="24"/>
        </w:rPr>
        <w:t xml:space="preserve">: </w:t>
      </w:r>
      <w:r w:rsidRPr="0067214D">
        <w:rPr>
          <w:rFonts w:ascii="Times New Roman" w:hAnsi="Times New Roman" w:cs="Times New Roman"/>
          <w:sz w:val="24"/>
          <w:szCs w:val="24"/>
        </w:rPr>
        <w:t xml:space="preserve">The findings indicate that LB smoking is significantly </w:t>
      </w:r>
      <w:del w:id="75" w:author="Lingua" w:date="2024-03-15T09:51:00Z">
        <w:r w:rsidR="004B3FC3" w:rsidRPr="004B3FC3">
          <w:rPr>
            <w:rFonts w:ascii="Times New Roman" w:hAnsi="Times New Roman" w:cs="Times New Roman"/>
            <w:sz w:val="24"/>
            <w:szCs w:val="24"/>
          </w:rPr>
          <w:delText>affected</w:delText>
        </w:r>
      </w:del>
      <w:ins w:id="76" w:author="Lingua" w:date="2024-03-15T09:51:00Z">
        <w:r w:rsidRPr="0067214D">
          <w:rPr>
            <w:rFonts w:ascii="Times New Roman" w:hAnsi="Times New Roman" w:cs="Times New Roman"/>
            <w:sz w:val="24"/>
            <w:szCs w:val="24"/>
          </w:rPr>
          <w:t>influenced</w:t>
        </w:r>
      </w:ins>
      <w:r w:rsidRPr="0067214D">
        <w:rPr>
          <w:rFonts w:ascii="Times New Roman" w:hAnsi="Times New Roman" w:cs="Times New Roman"/>
          <w:sz w:val="24"/>
          <w:szCs w:val="24"/>
        </w:rPr>
        <w:t xml:space="preserve"> by local production, </w:t>
      </w:r>
      <w:del w:id="77" w:author="Lingua" w:date="2024-03-15T09:51:00Z">
        <w:r w:rsidR="004B3FC3" w:rsidRPr="004B3FC3">
          <w:rPr>
            <w:rFonts w:ascii="Times New Roman" w:hAnsi="Times New Roman" w:cs="Times New Roman"/>
            <w:sz w:val="24"/>
            <w:szCs w:val="24"/>
          </w:rPr>
          <w:delText>which has</w:delText>
        </w:r>
      </w:del>
      <w:ins w:id="78" w:author="Lingua" w:date="2024-03-15T09:51:00Z">
        <w:r w:rsidRPr="0067214D">
          <w:rPr>
            <w:rFonts w:ascii="Times New Roman" w:hAnsi="Times New Roman" w:cs="Times New Roman"/>
            <w:sz w:val="24"/>
            <w:szCs w:val="24"/>
          </w:rPr>
          <w:t>with</w:t>
        </w:r>
      </w:ins>
      <w:r w:rsidRPr="0067214D">
        <w:rPr>
          <w:rFonts w:ascii="Times New Roman" w:hAnsi="Times New Roman" w:cs="Times New Roman"/>
          <w:sz w:val="24"/>
          <w:szCs w:val="24"/>
        </w:rPr>
        <w:t xml:space="preserve"> implications for </w:t>
      </w:r>
      <w:ins w:id="79" w:author="Lingua" w:date="2024-03-15T09:51:00Z">
        <w:r w:rsidRPr="0067214D">
          <w:rPr>
            <w:rFonts w:ascii="Times New Roman" w:hAnsi="Times New Roman" w:cs="Times New Roman"/>
            <w:sz w:val="24"/>
            <w:szCs w:val="24"/>
          </w:rPr>
          <w:t xml:space="preserve">the </w:t>
        </w:r>
      </w:ins>
      <w:r w:rsidRPr="0067214D">
        <w:rPr>
          <w:rFonts w:ascii="Times New Roman" w:hAnsi="Times New Roman" w:cs="Times New Roman"/>
          <w:sz w:val="24"/>
          <w:szCs w:val="24"/>
        </w:rPr>
        <w:t xml:space="preserve">effectiveness of tobacco control policies. </w:t>
      </w:r>
      <w:del w:id="80" w:author="Lingua" w:date="2024-03-15T09:51:00Z">
        <w:r w:rsidR="004B3FC3" w:rsidRPr="004B3FC3">
          <w:rPr>
            <w:rFonts w:ascii="Times New Roman" w:hAnsi="Times New Roman" w:cs="Times New Roman"/>
            <w:sz w:val="24"/>
            <w:szCs w:val="24"/>
          </w:rPr>
          <w:delText>Research shows</w:delText>
        </w:r>
      </w:del>
      <w:ins w:id="81" w:author="Lingua" w:date="2024-03-15T09:51:00Z">
        <w:r w:rsidRPr="0067214D">
          <w:rPr>
            <w:rFonts w:ascii="Times New Roman" w:hAnsi="Times New Roman" w:cs="Times New Roman"/>
            <w:sz w:val="24"/>
            <w:szCs w:val="24"/>
          </w:rPr>
          <w:t>The study suggests</w:t>
        </w:r>
      </w:ins>
      <w:r w:rsidRPr="0067214D">
        <w:rPr>
          <w:rFonts w:ascii="Times New Roman" w:hAnsi="Times New Roman" w:cs="Times New Roman"/>
          <w:sz w:val="24"/>
          <w:szCs w:val="24"/>
        </w:rPr>
        <w:t xml:space="preserve"> that smokers in provinces </w:t>
      </w:r>
      <w:del w:id="82" w:author="Lingua" w:date="2024-03-15T09:51:00Z">
        <w:r w:rsidR="004B3FC3" w:rsidRPr="004B3FC3">
          <w:rPr>
            <w:rFonts w:ascii="Times New Roman" w:hAnsi="Times New Roman" w:cs="Times New Roman"/>
            <w:sz w:val="24"/>
            <w:szCs w:val="24"/>
          </w:rPr>
          <w:delText>where</w:delText>
        </w:r>
      </w:del>
      <w:ins w:id="83" w:author="Lingua" w:date="2024-03-15T09:51:00Z">
        <w:r w:rsidRPr="0067214D">
          <w:rPr>
            <w:rFonts w:ascii="Times New Roman" w:hAnsi="Times New Roman" w:cs="Times New Roman"/>
            <w:sz w:val="24"/>
            <w:szCs w:val="24"/>
          </w:rPr>
          <w:t>producing</w:t>
        </w:r>
      </w:ins>
      <w:r w:rsidRPr="0067214D">
        <w:rPr>
          <w:rFonts w:ascii="Times New Roman" w:hAnsi="Times New Roman" w:cs="Times New Roman"/>
          <w:sz w:val="24"/>
          <w:szCs w:val="24"/>
        </w:rPr>
        <w:t xml:space="preserve"> LB cigarettes are </w:t>
      </w:r>
      <w:del w:id="84" w:author="Lingua" w:date="2024-03-15T09:51:00Z">
        <w:r w:rsidR="004B3FC3" w:rsidRPr="004B3FC3">
          <w:rPr>
            <w:rFonts w:ascii="Times New Roman" w:hAnsi="Times New Roman" w:cs="Times New Roman"/>
            <w:sz w:val="24"/>
            <w:szCs w:val="24"/>
          </w:rPr>
          <w:delText xml:space="preserve">produced </w:delText>
        </w:r>
        <w:r w:rsidR="004B3FC3" w:rsidRPr="004B3FC3">
          <w:rPr>
            <w:rFonts w:ascii="Times New Roman" w:hAnsi="Times New Roman" w:cs="Times New Roman"/>
            <w:sz w:val="24"/>
            <w:szCs w:val="24"/>
          </w:rPr>
          <w:lastRenderedPageBreak/>
          <w:delText xml:space="preserve">are </w:delText>
        </w:r>
      </w:del>
      <w:r w:rsidRPr="0067214D">
        <w:rPr>
          <w:rFonts w:ascii="Times New Roman" w:hAnsi="Times New Roman" w:cs="Times New Roman"/>
          <w:sz w:val="24"/>
          <w:szCs w:val="24"/>
        </w:rPr>
        <w:t xml:space="preserve">more likely to consume these brands, </w:t>
      </w:r>
      <w:del w:id="85" w:author="Lingua" w:date="2024-03-15T09:51:00Z">
        <w:r w:rsidR="004B3FC3" w:rsidRPr="004B3FC3">
          <w:rPr>
            <w:rFonts w:ascii="Times New Roman" w:hAnsi="Times New Roman" w:cs="Times New Roman"/>
            <w:sz w:val="24"/>
            <w:szCs w:val="24"/>
          </w:rPr>
          <w:delText>possibly</w:delText>
        </w:r>
      </w:del>
      <w:ins w:id="86" w:author="Lingua" w:date="2024-03-15T09:51:00Z">
        <w:r w:rsidRPr="0067214D">
          <w:rPr>
            <w:rFonts w:ascii="Times New Roman" w:hAnsi="Times New Roman" w:cs="Times New Roman"/>
            <w:sz w:val="24"/>
            <w:szCs w:val="24"/>
          </w:rPr>
          <w:t>likely</w:t>
        </w:r>
      </w:ins>
      <w:r w:rsidRPr="0067214D">
        <w:rPr>
          <w:rFonts w:ascii="Times New Roman" w:hAnsi="Times New Roman" w:cs="Times New Roman"/>
          <w:sz w:val="24"/>
          <w:szCs w:val="24"/>
        </w:rPr>
        <w:t xml:space="preserve"> due to local government incentives and </w:t>
      </w:r>
      <w:del w:id="87" w:author="Lingua" w:date="2024-03-15T09:51:00Z">
        <w:r w:rsidR="004B3FC3" w:rsidRPr="004B3FC3">
          <w:rPr>
            <w:rFonts w:ascii="Times New Roman" w:hAnsi="Times New Roman" w:cs="Times New Roman"/>
            <w:sz w:val="24"/>
            <w:szCs w:val="24"/>
          </w:rPr>
          <w:delText>protections. Furthermore, although</w:delText>
        </w:r>
      </w:del>
      <w:ins w:id="88" w:author="Lingua" w:date="2024-03-15T09:51:00Z">
        <w:r w:rsidRPr="0067214D">
          <w:rPr>
            <w:rFonts w:ascii="Times New Roman" w:hAnsi="Times New Roman" w:cs="Times New Roman"/>
            <w:sz w:val="24"/>
            <w:szCs w:val="24"/>
          </w:rPr>
          <w:t>protectionist measures. Additionally,</w:t>
        </w:r>
      </w:ins>
      <w:r w:rsidRPr="0067214D">
        <w:rPr>
          <w:rFonts w:ascii="Times New Roman" w:hAnsi="Times New Roman" w:cs="Times New Roman"/>
          <w:sz w:val="24"/>
          <w:szCs w:val="24"/>
        </w:rPr>
        <w:t xml:space="preserve"> sociodemographic factors such as age, income, and education level</w:t>
      </w:r>
      <w:del w:id="89" w:author="Lingua" w:date="2024-03-15T09:51:00Z">
        <w:r w:rsidR="004B3FC3" w:rsidRPr="004B3FC3">
          <w:rPr>
            <w:rFonts w:ascii="Times New Roman" w:hAnsi="Times New Roman" w:cs="Times New Roman"/>
            <w:sz w:val="24"/>
            <w:szCs w:val="24"/>
          </w:rPr>
          <w:delText xml:space="preserve"> are important, association of these factors</w:delText>
        </w:r>
      </w:del>
      <w:ins w:id="90" w:author="Lingua" w:date="2024-03-15T09:51:00Z">
        <w:r w:rsidRPr="0067214D">
          <w:rPr>
            <w:rFonts w:ascii="Times New Roman" w:hAnsi="Times New Roman" w:cs="Times New Roman"/>
            <w:sz w:val="24"/>
            <w:szCs w:val="24"/>
          </w:rPr>
          <w:t>, while significant, may have their associations</w:t>
        </w:r>
      </w:ins>
      <w:r w:rsidRPr="0067214D">
        <w:rPr>
          <w:rFonts w:ascii="Times New Roman" w:hAnsi="Times New Roman" w:cs="Times New Roman"/>
          <w:sz w:val="24"/>
          <w:szCs w:val="24"/>
        </w:rPr>
        <w:t xml:space="preserve"> with LB smoking </w:t>
      </w:r>
      <w:del w:id="91" w:author="Lingua" w:date="2024-03-15T09:51:00Z">
        <w:r w:rsidR="004B3FC3" w:rsidRPr="004B3FC3">
          <w:rPr>
            <w:rFonts w:ascii="Times New Roman" w:hAnsi="Times New Roman" w:cs="Times New Roman"/>
            <w:sz w:val="24"/>
            <w:szCs w:val="24"/>
          </w:rPr>
          <w:delText xml:space="preserve">may be </w:delText>
        </w:r>
      </w:del>
      <w:r w:rsidRPr="0067214D">
        <w:rPr>
          <w:rFonts w:ascii="Times New Roman" w:hAnsi="Times New Roman" w:cs="Times New Roman"/>
          <w:sz w:val="24"/>
          <w:szCs w:val="24"/>
        </w:rPr>
        <w:t xml:space="preserve">mediated by price and affordability considerations. The study highlights </w:t>
      </w:r>
      <w:ins w:id="92" w:author="Lingua" w:date="2024-03-15T09:51:00Z">
        <w:r w:rsidRPr="0067214D">
          <w:rPr>
            <w:rFonts w:ascii="Times New Roman" w:hAnsi="Times New Roman" w:cs="Times New Roman"/>
            <w:sz w:val="24"/>
            <w:szCs w:val="24"/>
          </w:rPr>
          <w:t xml:space="preserve">the </w:t>
        </w:r>
      </w:ins>
      <w:r w:rsidRPr="0067214D">
        <w:rPr>
          <w:rFonts w:ascii="Times New Roman" w:hAnsi="Times New Roman" w:cs="Times New Roman"/>
          <w:sz w:val="24"/>
          <w:szCs w:val="24"/>
        </w:rPr>
        <w:t xml:space="preserve">need for tobacco control policies </w:t>
      </w:r>
      <w:del w:id="93" w:author="Lingua" w:date="2024-03-15T09:51:00Z">
        <w:r w:rsidR="004B3FC3" w:rsidRPr="004B3FC3">
          <w:rPr>
            <w:rFonts w:ascii="Times New Roman" w:hAnsi="Times New Roman" w:cs="Times New Roman"/>
            <w:sz w:val="24"/>
            <w:szCs w:val="24"/>
          </w:rPr>
          <w:delText>to</w:delText>
        </w:r>
      </w:del>
      <w:ins w:id="94" w:author="Lingua" w:date="2024-03-15T09:51:00Z">
        <w:r w:rsidRPr="0067214D">
          <w:rPr>
            <w:rFonts w:ascii="Times New Roman" w:hAnsi="Times New Roman" w:cs="Times New Roman"/>
            <w:sz w:val="24"/>
            <w:szCs w:val="24"/>
          </w:rPr>
          <w:t>that</w:t>
        </w:r>
      </w:ins>
      <w:r w:rsidRPr="0067214D">
        <w:rPr>
          <w:rFonts w:ascii="Times New Roman" w:hAnsi="Times New Roman" w:cs="Times New Roman"/>
          <w:sz w:val="24"/>
          <w:szCs w:val="24"/>
        </w:rPr>
        <w:t xml:space="preserve"> address local branding and marketing strategies to reduce smoking </w:t>
      </w:r>
      <w:del w:id="95" w:author="Lingua" w:date="2024-03-15T09:51:00Z">
        <w:r w:rsidR="004B3FC3" w:rsidRPr="004B3FC3">
          <w:rPr>
            <w:rFonts w:ascii="Times New Roman" w:hAnsi="Times New Roman" w:cs="Times New Roman"/>
            <w:sz w:val="24"/>
            <w:szCs w:val="24"/>
          </w:rPr>
          <w:delText>rates</w:delText>
        </w:r>
      </w:del>
      <w:ins w:id="96" w:author="Lingua" w:date="2024-03-15T09:51:00Z">
        <w:r w:rsidRPr="0067214D">
          <w:rPr>
            <w:rFonts w:ascii="Times New Roman" w:hAnsi="Times New Roman" w:cs="Times New Roman"/>
            <w:sz w:val="24"/>
            <w:szCs w:val="24"/>
          </w:rPr>
          <w:t>prevalence</w:t>
        </w:r>
      </w:ins>
      <w:r w:rsidRPr="0067214D">
        <w:rPr>
          <w:rFonts w:ascii="Times New Roman" w:hAnsi="Times New Roman" w:cs="Times New Roman"/>
          <w:sz w:val="24"/>
          <w:szCs w:val="24"/>
        </w:rPr>
        <w:t xml:space="preserve"> in China.</w:t>
      </w:r>
    </w:p>
    <w:p w14:paraId="4A2F3FCA" w14:textId="6CEA6D4E" w:rsidR="00A22D3C" w:rsidRDefault="00A22D3C" w:rsidP="002C43BF">
      <w:pPr>
        <w:jc w:val="both"/>
        <w:rPr>
          <w:ins w:id="97" w:author="Lingua" w:date="2024-03-15T09:51:00Z"/>
          <w:rFonts w:ascii="Times New Roman" w:eastAsia="Calibri" w:hAnsi="Times New Roman" w:cs="Times New Roman"/>
          <w:sz w:val="24"/>
          <w:szCs w:val="24"/>
        </w:rPr>
      </w:pPr>
    </w:p>
    <w:p w14:paraId="2CA073A0" w14:textId="0C266D6E" w:rsidR="00FA01A7" w:rsidRPr="00FA01A7" w:rsidRDefault="00FA01A7" w:rsidP="002C43BF">
      <w:pPr>
        <w:jc w:val="both"/>
        <w:rPr>
          <w:rFonts w:ascii="Times New Roman" w:eastAsia="Calibri" w:hAnsi="Times New Roman" w:cs="Times New Roman"/>
          <w:b/>
          <w:bCs/>
          <w:sz w:val="24"/>
          <w:szCs w:val="24"/>
        </w:rPr>
      </w:pPr>
      <w:r w:rsidRPr="00FA01A7">
        <w:rPr>
          <w:rFonts w:ascii="Times New Roman" w:eastAsia="Calibri" w:hAnsi="Times New Roman" w:cs="Times New Roman"/>
          <w:b/>
          <w:bCs/>
          <w:sz w:val="24"/>
          <w:szCs w:val="24"/>
        </w:rPr>
        <w:t>Introduction</w:t>
      </w:r>
    </w:p>
    <w:p w14:paraId="3DEF94FA" w14:textId="393F664E" w:rsidR="00EA170C" w:rsidRPr="006809AC" w:rsidRDefault="00ED0140" w:rsidP="002C43BF">
      <w:p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24EE7" w:rsidRPr="006809AC">
        <w:rPr>
          <w:rFonts w:ascii="Times New Roman" w:eastAsia="Calibri" w:hAnsi="Times New Roman" w:cs="Times New Roman"/>
          <w:sz w:val="24"/>
          <w:szCs w:val="24"/>
        </w:rPr>
        <w:t xml:space="preserve">early one-third of </w:t>
      </w:r>
      <w:del w:id="98" w:author="Lingua" w:date="2024-03-15T09:51:00Z">
        <w:r w:rsidR="004B3FC3" w:rsidRPr="004B3FC3">
          <w:rPr>
            <w:rFonts w:ascii="Times New Roman" w:eastAsia="Calibri" w:hAnsi="Times New Roman" w:cs="Times New Roman"/>
            <w:sz w:val="24"/>
            <w:szCs w:val="24"/>
          </w:rPr>
          <w:delText>world's</w:delText>
        </w:r>
      </w:del>
      <w:ins w:id="99" w:author="Lingua" w:date="2024-03-15T09:51:00Z">
        <w:r w:rsidR="00D24EE7" w:rsidRPr="006809AC">
          <w:rPr>
            <w:rFonts w:ascii="Times New Roman" w:eastAsia="Calibri" w:hAnsi="Times New Roman" w:cs="Times New Roman"/>
            <w:sz w:val="24"/>
            <w:szCs w:val="24"/>
          </w:rPr>
          <w:t>all</w:t>
        </w:r>
      </w:ins>
      <w:r w:rsidR="00D24EE7" w:rsidRPr="006809AC">
        <w:rPr>
          <w:rFonts w:ascii="Times New Roman" w:eastAsia="Calibri" w:hAnsi="Times New Roman" w:cs="Times New Roman"/>
          <w:sz w:val="24"/>
          <w:szCs w:val="24"/>
        </w:rPr>
        <w:t xml:space="preserve"> smokers </w:t>
      </w:r>
      <w:del w:id="100" w:author="Lingua" w:date="2024-03-15T09:51:00Z">
        <w:r w:rsidR="004B3FC3" w:rsidRPr="004B3FC3">
          <w:rPr>
            <w:rFonts w:ascii="Times New Roman" w:eastAsia="Calibri" w:hAnsi="Times New Roman" w:cs="Times New Roman"/>
            <w:sz w:val="24"/>
            <w:szCs w:val="24"/>
          </w:rPr>
          <w:delText>(i.e., more than</w:delText>
        </w:r>
      </w:del>
      <w:ins w:id="101" w:author="Lingua" w:date="2024-03-15T09:51:00Z">
        <w:r w:rsidR="00D24EE7" w:rsidRPr="006809AC">
          <w:rPr>
            <w:rFonts w:ascii="Times New Roman" w:eastAsia="Calibri" w:hAnsi="Times New Roman" w:cs="Times New Roman"/>
            <w:sz w:val="24"/>
            <w:szCs w:val="24"/>
          </w:rPr>
          <w:t xml:space="preserve">in the world </w:t>
        </w:r>
        <w:r>
          <w:rPr>
            <w:rFonts w:ascii="Times New Roman" w:eastAsia="Calibri" w:hAnsi="Times New Roman" w:cs="Times New Roman"/>
            <w:sz w:val="24"/>
            <w:szCs w:val="24"/>
          </w:rPr>
          <w:t xml:space="preserve">or </w:t>
        </w:r>
        <w:r w:rsidR="00D24EE7" w:rsidRPr="006809AC">
          <w:rPr>
            <w:rFonts w:ascii="Times New Roman" w:eastAsia="Calibri" w:hAnsi="Times New Roman" w:cs="Times New Roman"/>
            <w:sz w:val="24"/>
            <w:szCs w:val="24"/>
          </w:rPr>
          <w:t>over</w:t>
        </w:r>
      </w:ins>
      <w:r w:rsidR="00D24EE7" w:rsidRPr="006809AC">
        <w:rPr>
          <w:rFonts w:ascii="Times New Roman" w:eastAsia="Calibri" w:hAnsi="Times New Roman" w:cs="Times New Roman"/>
          <w:sz w:val="24"/>
          <w:szCs w:val="24"/>
        </w:rPr>
        <w:t xml:space="preserve"> 300 million smokers</w:t>
      </w:r>
      <w:del w:id="102" w:author="Lingua" w:date="2024-03-15T09:51:00Z">
        <w:r w:rsidR="004B3FC3" w:rsidRPr="004B3FC3">
          <w:rPr>
            <w:rFonts w:ascii="Times New Roman" w:eastAsia="Calibri" w:hAnsi="Times New Roman" w:cs="Times New Roman"/>
            <w:sz w:val="24"/>
            <w:szCs w:val="24"/>
          </w:rPr>
          <w:delText>) live</w:delText>
        </w:r>
      </w:del>
      <w:ins w:id="103" w:author="Lingua" w:date="2024-03-15T09:51:00Z">
        <w:r>
          <w:rPr>
            <w:rFonts w:ascii="Times New Roman" w:eastAsia="Calibri" w:hAnsi="Times New Roman" w:cs="Times New Roman"/>
            <w:sz w:val="24"/>
            <w:szCs w:val="24"/>
          </w:rPr>
          <w:t xml:space="preserve"> reside</w:t>
        </w:r>
      </w:ins>
      <w:r>
        <w:rPr>
          <w:rFonts w:ascii="Times New Roman" w:eastAsia="Calibri" w:hAnsi="Times New Roman" w:cs="Times New Roman"/>
          <w:sz w:val="24"/>
          <w:szCs w:val="24"/>
        </w:rPr>
        <w:t xml:space="preserve"> in China</w:t>
      </w:r>
      <w:r w:rsidR="00EB24DC" w:rsidRPr="006809AC">
        <w:rPr>
          <w:rFonts w:ascii="Times New Roman" w:eastAsia="Calibri" w:hAnsi="Times New Roman" w:cs="Times New Roman"/>
          <w:sz w:val="24"/>
          <w:szCs w:val="24"/>
        </w:rPr>
        <w:t xml:space="preserve">, </w:t>
      </w:r>
      <w:del w:id="104" w:author="Lingua" w:date="2024-03-15T09:51:00Z">
        <w:r w:rsidR="004B3FC3" w:rsidRPr="004B3FC3">
          <w:rPr>
            <w:rFonts w:ascii="Times New Roman" w:eastAsia="Calibri" w:hAnsi="Times New Roman" w:cs="Times New Roman"/>
            <w:sz w:val="24"/>
            <w:szCs w:val="24"/>
          </w:rPr>
          <w:delText>where</w:delText>
        </w:r>
      </w:del>
      <w:ins w:id="105" w:author="Lingua" w:date="2024-03-15T09:51:00Z">
        <w:r w:rsidR="00EB24DC" w:rsidRPr="006809AC">
          <w:rPr>
            <w:rFonts w:ascii="Times New Roman" w:eastAsia="Calibri" w:hAnsi="Times New Roman" w:cs="Times New Roman"/>
            <w:sz w:val="24"/>
            <w:szCs w:val="24"/>
          </w:rPr>
          <w:t>consuming</w:t>
        </w:r>
      </w:ins>
      <w:r w:rsidR="00EB24DC" w:rsidRPr="006809AC">
        <w:rPr>
          <w:rFonts w:ascii="Times New Roman" w:eastAsia="Calibri" w:hAnsi="Times New Roman" w:cs="Times New Roman"/>
          <w:sz w:val="24"/>
          <w:szCs w:val="24"/>
        </w:rPr>
        <w:t xml:space="preserve"> </w:t>
      </w:r>
      <w:r w:rsidR="00D24EE7" w:rsidRPr="006809AC">
        <w:rPr>
          <w:rFonts w:ascii="Times New Roman" w:eastAsia="Calibri" w:hAnsi="Times New Roman" w:cs="Times New Roman"/>
          <w:sz w:val="24"/>
          <w:szCs w:val="24"/>
        </w:rPr>
        <w:t xml:space="preserve">an estimated 2.3 trillion cigarettes </w:t>
      </w:r>
      <w:del w:id="106" w:author="Lingua" w:date="2024-03-15T09:51:00Z">
        <w:r w:rsidR="004B3FC3" w:rsidRPr="004B3FC3">
          <w:rPr>
            <w:rFonts w:ascii="Times New Roman" w:eastAsia="Calibri" w:hAnsi="Times New Roman" w:cs="Times New Roman"/>
            <w:sz w:val="24"/>
            <w:szCs w:val="24"/>
          </w:rPr>
          <w:delText>are consumed annually</w:delText>
        </w:r>
      </w:del>
      <w:ins w:id="107" w:author="Lingua" w:date="2024-03-15T09:51:00Z">
        <w:r w:rsidR="00D24EE7" w:rsidRPr="006809AC">
          <w:rPr>
            <w:rFonts w:ascii="Times New Roman" w:eastAsia="Calibri" w:hAnsi="Times New Roman" w:cs="Times New Roman"/>
            <w:sz w:val="24"/>
            <w:szCs w:val="24"/>
          </w:rPr>
          <w:t>every year</w:t>
        </w:r>
      </w:ins>
      <w:r w:rsidR="00EA170C" w:rsidRPr="006809AC">
        <w:rPr>
          <w:rFonts w:ascii="Times New Roman" w:eastAsia="Calibri" w:hAnsi="Times New Roman" w:cs="Times New Roman"/>
          <w:sz w:val="24"/>
          <w:szCs w:val="24"/>
        </w:rPr>
        <w:t xml:space="preserve"> </w:t>
      </w:r>
      <w:r w:rsidR="00D24EE7" w:rsidRPr="00EC28D3">
        <w:rPr>
          <w:rFonts w:ascii="Times New Roman" w:eastAsia="Calibri" w:hAnsi="Times New Roman" w:cs="Times New Roman"/>
          <w:sz w:val="24"/>
          <w:szCs w:val="24"/>
        </w:rPr>
        <w:fldChar w:fldCharType="begin" w:fldLock="1"/>
      </w:r>
      <w:r w:rsidR="00EA170C" w:rsidRPr="00EC28D3">
        <w:rPr>
          <w:rFonts w:ascii="Times New Roman" w:eastAsia="Calibri" w:hAnsi="Times New Roman" w:cs="Times New Roman"/>
          <w:sz w:val="24"/>
          <w:szCs w:val="24"/>
        </w:rPr>
        <w:instrText>ADDIN CSL_CITATION {"citationItems":[{"id":"ITEM-1","itemData":{"container-title":"WPRO","id":"ITEM-1","issued":{"date-parts":[["2017"]]},"publisher":"WPRO | WHO Western Pacific Region","title":"Tobacco in China","type":"article-journal"},"uris":["http://www.mendeley.com/documents/?uuid=36d766be-0dd0-33df-9de2-0dbb2b88062d"]}],"mendeley":{"formattedCitation":"(1)","plainTextFormattedCitation":"(1)","previouslyFormattedCitation":"(1)"},"properties":{"noteIndex":0},"schema":"https://github.com/citation-style-language/schema/raw/master/csl-citation.json"}</w:instrText>
      </w:r>
      <w:r w:rsidR="00D24EE7" w:rsidRPr="00EC28D3">
        <w:rPr>
          <w:rFonts w:ascii="Times New Roman" w:eastAsia="Calibri" w:hAnsi="Times New Roman" w:cs="Times New Roman"/>
          <w:sz w:val="24"/>
          <w:szCs w:val="24"/>
        </w:rPr>
        <w:fldChar w:fldCharType="separate"/>
      </w:r>
      <w:r w:rsidR="00EA170C" w:rsidRPr="00EC28D3">
        <w:rPr>
          <w:rFonts w:ascii="Times New Roman" w:eastAsia="Calibri" w:hAnsi="Times New Roman" w:cs="Times New Roman"/>
          <w:noProof/>
          <w:sz w:val="24"/>
          <w:szCs w:val="24"/>
        </w:rPr>
        <w:t>(1)</w:t>
      </w:r>
      <w:r w:rsidR="00D24EE7" w:rsidRPr="00EC28D3">
        <w:rPr>
          <w:rFonts w:ascii="Times New Roman" w:eastAsia="Calibri" w:hAnsi="Times New Roman" w:cs="Times New Roman"/>
          <w:sz w:val="24"/>
          <w:szCs w:val="24"/>
        </w:rPr>
        <w:fldChar w:fldCharType="end"/>
      </w:r>
      <w:r w:rsidR="00EA170C" w:rsidRPr="00EC28D3">
        <w:rPr>
          <w:rFonts w:ascii="Times New Roman" w:eastAsia="Calibri" w:hAnsi="Times New Roman" w:cs="Times New Roman"/>
          <w:sz w:val="24"/>
          <w:szCs w:val="24"/>
        </w:rPr>
        <w:t>.</w:t>
      </w:r>
      <w:r w:rsidR="00D24EE7" w:rsidRPr="00EC28D3">
        <w:rPr>
          <w:rFonts w:ascii="Times New Roman" w:eastAsia="Calibri" w:hAnsi="Times New Roman" w:cs="Times New Roman"/>
          <w:sz w:val="24"/>
          <w:szCs w:val="24"/>
        </w:rPr>
        <w:t xml:space="preserve"> </w:t>
      </w:r>
      <w:r w:rsidR="002E7BF0" w:rsidRPr="00EC28D3">
        <w:rPr>
          <w:rFonts w:ascii="Times New Roman" w:eastAsia="Calibri" w:hAnsi="Times New Roman" w:cs="Times New Roman"/>
          <w:sz w:val="24"/>
          <w:szCs w:val="24"/>
        </w:rPr>
        <w:t xml:space="preserve">According to </w:t>
      </w:r>
      <w:del w:id="108" w:author="Lingua" w:date="2024-03-15T09:51:00Z">
        <w:r w:rsidR="004B3FC3" w:rsidRPr="004B3FC3">
          <w:rPr>
            <w:rFonts w:ascii="Times New Roman" w:eastAsia="Calibri" w:hAnsi="Times New Roman" w:cs="Times New Roman"/>
            <w:sz w:val="24"/>
            <w:szCs w:val="24"/>
          </w:rPr>
          <w:delText>2018</w:delText>
        </w:r>
      </w:del>
      <w:ins w:id="109" w:author="Lingua" w:date="2024-03-15T09:51:00Z">
        <w:r w:rsidR="002E7BF0" w:rsidRPr="00EC28D3">
          <w:rPr>
            <w:rFonts w:ascii="Times New Roman" w:eastAsia="Calibri" w:hAnsi="Times New Roman" w:cs="Times New Roman"/>
            <w:sz w:val="24"/>
            <w:szCs w:val="24"/>
          </w:rPr>
          <w:t>the</w:t>
        </w:r>
      </w:ins>
      <w:r w:rsidR="002E7BF0" w:rsidRPr="00EC28D3">
        <w:rPr>
          <w:rFonts w:ascii="Times New Roman" w:eastAsia="Calibri" w:hAnsi="Times New Roman" w:cs="Times New Roman"/>
          <w:sz w:val="24"/>
          <w:szCs w:val="24"/>
        </w:rPr>
        <w:t xml:space="preserve"> </w:t>
      </w:r>
      <w:r w:rsidR="00925043" w:rsidRPr="00EC28D3">
        <w:rPr>
          <w:rFonts w:ascii="Times New Roman" w:eastAsia="Calibri" w:hAnsi="Times New Roman" w:cs="Times New Roman"/>
          <w:sz w:val="24"/>
          <w:szCs w:val="24"/>
        </w:rPr>
        <w:t xml:space="preserve">China </w:t>
      </w:r>
      <w:r w:rsidR="002E7BF0" w:rsidRPr="00EC28D3">
        <w:rPr>
          <w:rFonts w:ascii="Times New Roman" w:eastAsia="Calibri" w:hAnsi="Times New Roman" w:cs="Times New Roman"/>
          <w:sz w:val="24"/>
          <w:szCs w:val="24"/>
        </w:rPr>
        <w:t xml:space="preserve">Global Adult Tobacco Survey </w:t>
      </w:r>
      <w:r w:rsidR="00925043" w:rsidRPr="00EC28D3">
        <w:rPr>
          <w:rFonts w:ascii="Times New Roman" w:eastAsia="Calibri" w:hAnsi="Times New Roman" w:cs="Times New Roman"/>
          <w:sz w:val="24"/>
          <w:szCs w:val="24"/>
        </w:rPr>
        <w:t>(GATS</w:t>
      </w:r>
      <w:del w:id="110" w:author="Lingua" w:date="2024-03-15T09:51:00Z">
        <w:r w:rsidR="004B3FC3" w:rsidRPr="004B3FC3">
          <w:rPr>
            <w:rFonts w:ascii="Times New Roman" w:eastAsia="Calibri" w:hAnsi="Times New Roman" w:cs="Times New Roman"/>
            <w:sz w:val="24"/>
            <w:szCs w:val="24"/>
          </w:rPr>
          <w:delText>),</w:delText>
        </w:r>
      </w:del>
      <w:ins w:id="111" w:author="Lingua" w:date="2024-03-15T09:51:00Z">
        <w:r w:rsidR="00925043" w:rsidRPr="00EC28D3">
          <w:rPr>
            <w:rFonts w:ascii="Times New Roman" w:eastAsia="Calibri" w:hAnsi="Times New Roman" w:cs="Times New Roman"/>
            <w:sz w:val="24"/>
            <w:szCs w:val="24"/>
          </w:rPr>
          <w:t xml:space="preserve">) </w:t>
        </w:r>
        <w:r w:rsidR="002E7BF0" w:rsidRPr="00EC28D3">
          <w:rPr>
            <w:rFonts w:ascii="Times New Roman" w:eastAsia="Calibri" w:hAnsi="Times New Roman" w:cs="Times New Roman"/>
            <w:sz w:val="24"/>
            <w:szCs w:val="24"/>
          </w:rPr>
          <w:t>i</w:t>
        </w:r>
        <w:r w:rsidR="00D24EE7" w:rsidRPr="00EC28D3">
          <w:rPr>
            <w:rFonts w:ascii="Times New Roman" w:eastAsia="Calibri" w:hAnsi="Times New Roman" w:cs="Times New Roman"/>
            <w:sz w:val="24"/>
            <w:szCs w:val="24"/>
          </w:rPr>
          <w:t xml:space="preserve">n </w:t>
        </w:r>
        <w:r w:rsidR="001F4177" w:rsidRPr="00EC28D3">
          <w:rPr>
            <w:rFonts w:ascii="Times New Roman" w:eastAsia="Calibri" w:hAnsi="Times New Roman" w:cs="Times New Roman"/>
            <w:sz w:val="24"/>
            <w:szCs w:val="24"/>
          </w:rPr>
          <w:t>2018</w:t>
        </w:r>
        <w:r w:rsidR="002E7BF0" w:rsidRPr="00EC28D3">
          <w:rPr>
            <w:rFonts w:ascii="Times New Roman" w:eastAsia="Calibri" w:hAnsi="Times New Roman" w:cs="Times New Roman"/>
            <w:sz w:val="24"/>
            <w:szCs w:val="24"/>
          </w:rPr>
          <w:t>,</w:t>
        </w:r>
        <w:r w:rsidR="001F4177" w:rsidRPr="006809AC">
          <w:rPr>
            <w:rFonts w:ascii="Times New Roman" w:eastAsia="Calibri" w:hAnsi="Times New Roman" w:cs="Times New Roman"/>
            <w:sz w:val="24"/>
            <w:szCs w:val="24"/>
          </w:rPr>
          <w:t xml:space="preserve"> </w:t>
        </w:r>
        <w:r w:rsidR="00D24EE7" w:rsidRPr="006809AC">
          <w:rPr>
            <w:rFonts w:ascii="Times New Roman" w:eastAsia="Calibri" w:hAnsi="Times New Roman" w:cs="Times New Roman"/>
            <w:sz w:val="24"/>
            <w:szCs w:val="24"/>
          </w:rPr>
          <w:t xml:space="preserve">the prevalence </w:t>
        </w:r>
        <w:r w:rsidR="00BC1FEA">
          <w:rPr>
            <w:rFonts w:ascii="Times New Roman" w:eastAsia="Calibri" w:hAnsi="Times New Roman" w:cs="Times New Roman"/>
            <w:sz w:val="24"/>
            <w:szCs w:val="24"/>
          </w:rPr>
          <w:t>of</w:t>
        </w:r>
      </w:ins>
      <w:r w:rsidR="00BC1FEA">
        <w:rPr>
          <w:rFonts w:ascii="Times New Roman" w:eastAsia="Calibri" w:hAnsi="Times New Roman" w:cs="Times New Roman"/>
          <w:sz w:val="24"/>
          <w:szCs w:val="24"/>
        </w:rPr>
        <w:t xml:space="preserve"> current smoking </w:t>
      </w:r>
      <w:del w:id="112" w:author="Lingua" w:date="2024-03-15T09:51:00Z">
        <w:r w:rsidR="004B3FC3" w:rsidRPr="004B3FC3">
          <w:rPr>
            <w:rFonts w:ascii="Times New Roman" w:eastAsia="Calibri" w:hAnsi="Times New Roman" w:cs="Times New Roman"/>
            <w:sz w:val="24"/>
            <w:szCs w:val="24"/>
          </w:rPr>
          <w:delText xml:space="preserve">rate </w:delText>
        </w:r>
      </w:del>
      <w:r w:rsidR="002E7BF0">
        <w:rPr>
          <w:rFonts w:ascii="Times New Roman" w:eastAsia="Calibri" w:hAnsi="Times New Roman" w:cs="Times New Roman"/>
          <w:sz w:val="24"/>
          <w:szCs w:val="24"/>
        </w:rPr>
        <w:t xml:space="preserve">among </w:t>
      </w:r>
      <w:del w:id="113" w:author="Lingua" w:date="2024-03-15T09:51:00Z">
        <w:r w:rsidR="004B3FC3" w:rsidRPr="004B3FC3">
          <w:rPr>
            <w:rFonts w:ascii="Times New Roman" w:eastAsia="Calibri" w:hAnsi="Times New Roman" w:cs="Times New Roman"/>
            <w:sz w:val="24"/>
            <w:szCs w:val="24"/>
          </w:rPr>
          <w:delText>people</w:delText>
        </w:r>
      </w:del>
      <w:ins w:id="114" w:author="Lingua" w:date="2024-03-15T09:51:00Z">
        <w:r w:rsidR="00BC1FEA">
          <w:rPr>
            <w:rFonts w:ascii="Times New Roman" w:eastAsia="Calibri" w:hAnsi="Times New Roman" w:cs="Times New Roman"/>
            <w:sz w:val="24"/>
            <w:szCs w:val="24"/>
          </w:rPr>
          <w:t>Chinese</w:t>
        </w:r>
      </w:ins>
      <w:r w:rsidR="00BC1FEA">
        <w:rPr>
          <w:rFonts w:ascii="Times New Roman" w:eastAsia="Calibri" w:hAnsi="Times New Roman" w:cs="Times New Roman"/>
          <w:sz w:val="24"/>
          <w:szCs w:val="24"/>
        </w:rPr>
        <w:t xml:space="preserve"> </w:t>
      </w:r>
      <w:r w:rsidR="00BC1FEA" w:rsidRPr="006809AC">
        <w:rPr>
          <w:rFonts w:ascii="Times New Roman" w:eastAsia="Calibri" w:hAnsi="Times New Roman" w:cs="Times New Roman"/>
          <w:sz w:val="24"/>
          <w:szCs w:val="24"/>
        </w:rPr>
        <w:t xml:space="preserve">aged 15 </w:t>
      </w:r>
      <w:del w:id="115" w:author="Lingua" w:date="2024-03-15T09:51:00Z">
        <w:r w:rsidR="004B3FC3" w:rsidRPr="004B3FC3">
          <w:rPr>
            <w:rFonts w:ascii="Times New Roman" w:eastAsia="Calibri" w:hAnsi="Times New Roman" w:cs="Times New Roman"/>
            <w:sz w:val="24"/>
            <w:szCs w:val="24"/>
          </w:rPr>
          <w:delText>and above in China is</w:delText>
        </w:r>
      </w:del>
      <w:ins w:id="116" w:author="Lingua" w:date="2024-03-15T09:51:00Z">
        <w:r w:rsidR="00BC1FEA" w:rsidRPr="006809AC">
          <w:rPr>
            <w:rFonts w:ascii="Times New Roman" w:eastAsia="Calibri" w:hAnsi="Times New Roman" w:cs="Times New Roman"/>
            <w:sz w:val="24"/>
            <w:szCs w:val="24"/>
          </w:rPr>
          <w:t>or older</w:t>
        </w:r>
        <w:r w:rsidR="00BC1FEA" w:rsidRPr="006809AC" w:rsidDel="001E1755">
          <w:rPr>
            <w:rFonts w:ascii="Times New Roman" w:eastAsia="Calibri" w:hAnsi="Times New Roman" w:cs="Times New Roman"/>
            <w:sz w:val="24"/>
            <w:szCs w:val="24"/>
          </w:rPr>
          <w:t xml:space="preserve"> </w:t>
        </w:r>
        <w:r w:rsidR="00D24EE7" w:rsidRPr="006809AC">
          <w:rPr>
            <w:rFonts w:ascii="Times New Roman" w:eastAsia="Calibri" w:hAnsi="Times New Roman" w:cs="Times New Roman"/>
            <w:sz w:val="24"/>
            <w:szCs w:val="24"/>
          </w:rPr>
          <w:t>was</w:t>
        </w:r>
      </w:ins>
      <w:r w:rsidR="00D24EE7" w:rsidRPr="006809AC">
        <w:rPr>
          <w:rFonts w:ascii="Times New Roman" w:eastAsia="Calibri" w:hAnsi="Times New Roman" w:cs="Times New Roman"/>
          <w:sz w:val="24"/>
          <w:szCs w:val="24"/>
        </w:rPr>
        <w:t xml:space="preserve"> </w:t>
      </w:r>
      <w:r w:rsidR="00BF1C29" w:rsidRPr="006809AC">
        <w:rPr>
          <w:rFonts w:ascii="Times New Roman" w:eastAsia="Calibri" w:hAnsi="Times New Roman" w:cs="Times New Roman"/>
          <w:sz w:val="24"/>
          <w:szCs w:val="24"/>
        </w:rPr>
        <w:t xml:space="preserve">2.1% </w:t>
      </w:r>
      <w:del w:id="117" w:author="Lingua" w:date="2024-03-15T09:51:00Z">
        <w:r w:rsidR="004B3FC3" w:rsidRPr="004B3FC3">
          <w:rPr>
            <w:rFonts w:ascii="Times New Roman" w:eastAsia="Calibri" w:hAnsi="Times New Roman" w:cs="Times New Roman"/>
            <w:sz w:val="24"/>
            <w:szCs w:val="24"/>
          </w:rPr>
          <w:delText>for</w:delText>
        </w:r>
      </w:del>
      <w:ins w:id="118" w:author="Lingua" w:date="2024-03-15T09:51:00Z">
        <w:r w:rsidR="00BF1C29" w:rsidRPr="006809AC">
          <w:rPr>
            <w:rFonts w:ascii="Times New Roman" w:eastAsia="Calibri" w:hAnsi="Times New Roman" w:cs="Times New Roman"/>
            <w:sz w:val="24"/>
            <w:szCs w:val="24"/>
          </w:rPr>
          <w:t>in</w:t>
        </w:r>
      </w:ins>
      <w:r w:rsidR="00BF1C29" w:rsidRPr="006809AC">
        <w:rPr>
          <w:rFonts w:ascii="Times New Roman" w:eastAsia="Calibri" w:hAnsi="Times New Roman" w:cs="Times New Roman"/>
          <w:sz w:val="24"/>
          <w:szCs w:val="24"/>
        </w:rPr>
        <w:t xml:space="preserve"> </w:t>
      </w:r>
      <w:r w:rsidR="00BF1C29">
        <w:rPr>
          <w:rFonts w:ascii="Times New Roman" w:eastAsia="Calibri" w:hAnsi="Times New Roman" w:cs="Times New Roman"/>
          <w:sz w:val="24"/>
          <w:szCs w:val="24"/>
        </w:rPr>
        <w:t>women</w:t>
      </w:r>
      <w:r w:rsidR="00BF1C29" w:rsidRPr="006809AC">
        <w:rPr>
          <w:rFonts w:ascii="Times New Roman" w:eastAsia="Calibri" w:hAnsi="Times New Roman" w:cs="Times New Roman"/>
          <w:sz w:val="24"/>
          <w:szCs w:val="24"/>
        </w:rPr>
        <w:t xml:space="preserve"> and </w:t>
      </w:r>
      <w:r w:rsidR="001F4177" w:rsidRPr="006809AC">
        <w:rPr>
          <w:rFonts w:ascii="Times New Roman" w:eastAsia="Calibri" w:hAnsi="Times New Roman" w:cs="Times New Roman"/>
          <w:sz w:val="24"/>
          <w:szCs w:val="24"/>
        </w:rPr>
        <w:t>50.5</w:t>
      </w:r>
      <w:r w:rsidR="00D24EE7" w:rsidRPr="006809AC">
        <w:rPr>
          <w:rFonts w:ascii="Times New Roman" w:eastAsia="Calibri" w:hAnsi="Times New Roman" w:cs="Times New Roman"/>
          <w:sz w:val="24"/>
          <w:szCs w:val="24"/>
        </w:rPr>
        <w:t xml:space="preserve">% </w:t>
      </w:r>
      <w:del w:id="119" w:author="Lingua" w:date="2024-03-15T09:51:00Z">
        <w:r w:rsidR="004B3FC3" w:rsidRPr="004B3FC3">
          <w:rPr>
            <w:rFonts w:ascii="Times New Roman" w:eastAsia="Calibri" w:hAnsi="Times New Roman" w:cs="Times New Roman"/>
            <w:sz w:val="24"/>
            <w:szCs w:val="24"/>
          </w:rPr>
          <w:delText>for</w:delText>
        </w:r>
      </w:del>
      <w:ins w:id="120" w:author="Lingua" w:date="2024-03-15T09:51:00Z">
        <w:r w:rsidR="00D24EE7" w:rsidRPr="006809AC">
          <w:rPr>
            <w:rFonts w:ascii="Times New Roman" w:eastAsia="Calibri" w:hAnsi="Times New Roman" w:cs="Times New Roman"/>
            <w:sz w:val="24"/>
            <w:szCs w:val="24"/>
          </w:rPr>
          <w:t>in</w:t>
        </w:r>
      </w:ins>
      <w:r w:rsidR="00D24EE7" w:rsidRPr="006809AC">
        <w:rPr>
          <w:rFonts w:ascii="Times New Roman" w:eastAsia="Calibri" w:hAnsi="Times New Roman" w:cs="Times New Roman"/>
          <w:sz w:val="24"/>
          <w:szCs w:val="24"/>
        </w:rPr>
        <w:t xml:space="preserve"> </w:t>
      </w:r>
      <w:r w:rsidR="00E1122A">
        <w:rPr>
          <w:rFonts w:ascii="Times New Roman" w:eastAsia="Calibri" w:hAnsi="Times New Roman" w:cs="Times New Roman"/>
          <w:sz w:val="24"/>
          <w:szCs w:val="24"/>
        </w:rPr>
        <w:t>men</w:t>
      </w:r>
      <w:r w:rsidR="001F4177" w:rsidRPr="006809AC">
        <w:rPr>
          <w:rFonts w:ascii="Times New Roman" w:eastAsia="Calibri" w:hAnsi="Times New Roman" w:cs="Times New Roman"/>
          <w:sz w:val="24"/>
          <w:szCs w:val="24"/>
        </w:rPr>
        <w:t xml:space="preserve"> </w:t>
      </w:r>
      <w:r w:rsidR="00043259">
        <w:rPr>
          <w:rFonts w:ascii="Times New Roman" w:eastAsia="Calibri" w:hAnsi="Times New Roman" w:cs="Times New Roman"/>
          <w:sz w:val="24"/>
          <w:szCs w:val="24"/>
        </w:rPr>
        <w:fldChar w:fldCharType="begin" w:fldLock="1"/>
      </w:r>
      <w:r w:rsidR="004E2B05">
        <w:rPr>
          <w:rFonts w:ascii="Times New Roman" w:eastAsia="Calibri" w:hAnsi="Times New Roman" w:cs="Times New Roman"/>
          <w:sz w:val="24"/>
          <w:szCs w:val="24"/>
        </w:rPr>
        <w:instrText>ADDIN CSL_CITATION {"citationItems":[{"id":"ITEM-1","itemData":{"abstract":"The Global Adult Tobacco Survey (GATS) is a global standard for systematically monitoring adult tobacco use (smoking and smokeless) and tracking key tobacco control indicators. GATS is a nationally representative survey, using a consistent and standard protocol across countries including China. GATS enhances countries' capacity to design, implement and evaluate tobacco control programs. It will also assist countries to fulfill their obligations under the World Health Organization (WHO) Framework Convention on Tobacco Control (FCTC) to generate comparable data within and across countries. WHO developed MPOWER, a technical package of selected demand reduction measures contained in the WHO FCTC that include: GATS Methodology GATS uses a global standardized methodology. It includes information on respondents' background characteristics, tobacco use (smoking and smokeless), electronic cigarette use, cessation, secondhand smoke, economics, media, and knowledge, attitudes and perceptions towards tobacco use. In China, GATS was conducted in 2018 as a household survey of persons 15 years of age and older by China CDC. A multi-stage, geographically clustered sample design was used to produce nationally representative data. A total of 24,370 households were sampled and one individual was randomly selected from each participating household to complete the survey. Survey information was collected electronically by using handheld devices. There were a total of 19,376 completed individual interviews with an overall response rate of 91.5%. GATS Highlights TOBACCO USE • 26.6% overall (307.6 million adults), 50.5% of men, and 2.1% of women currently smoked tobacco. • 23.2% overall (268.9 million adults), 44.4% of men, and 1.6% of women currently smoked tobacco on a daily basis. • 22.2% of ever daily smokers started smoking on a daily basis before the age of 18. CESSATION • 16.1% of current smokers planned to or were thinking about quitting in the next 12 months. • 19.8% of smokers made a quit attempt in the past 12 months. • 15.6% of ever daily smokers have quit. • 90.1% of smokers who tried to quit in the past 12 months did not use any quitting assistance for at least one quit attempt. SECONDHAND SMOKE • 50.9% of adults who worked indoors (216.9 million adults) were exposed to tobacco smoke at the workplace. • 44.9% of adults (515.0 million adults) were exposed to tobacco smoke at home. ECONOMICS • The median price paid for a pack of 20 manufactured cigarettes was 9.9 C…","author":[{"dropping-particle":"","family":"Centers for Disease Control and Prevention","given":"","non-dropping-particle":"","parse-names":false,"suffix":""}],"id":"ITEM-1","issued":{"date-parts":[["2018"]]},"title":"GLOBAL ADULT TOBACCO SURVEY GATS| Fact Sheet China 2018 GATS Objectives","type":"article-journal"},"uris":["http://www.mendeley.com/documents/?uuid=0a545cc7-750a-3146-8f19-dc9fad5dcd65"]}],"mendeley":{"formattedCitation":"(2)","plainTextFormattedCitation":"(2)","previouslyFormattedCitation":"(2)"},"properties":{"noteIndex":0},"schema":"https://github.com/citation-style-language/schema/raw/master/csl-citation.json"}</w:instrText>
      </w:r>
      <w:r w:rsidR="00043259">
        <w:rPr>
          <w:rFonts w:ascii="Times New Roman" w:eastAsia="Calibri" w:hAnsi="Times New Roman" w:cs="Times New Roman"/>
          <w:sz w:val="24"/>
          <w:szCs w:val="24"/>
        </w:rPr>
        <w:fldChar w:fldCharType="separate"/>
      </w:r>
      <w:r w:rsidR="00043259" w:rsidRPr="00043259">
        <w:rPr>
          <w:rFonts w:ascii="Times New Roman" w:eastAsia="Calibri" w:hAnsi="Times New Roman" w:cs="Times New Roman"/>
          <w:noProof/>
          <w:sz w:val="24"/>
          <w:szCs w:val="24"/>
        </w:rPr>
        <w:t>(2)</w:t>
      </w:r>
      <w:r w:rsidR="00043259">
        <w:rPr>
          <w:rFonts w:ascii="Times New Roman" w:eastAsia="Calibri" w:hAnsi="Times New Roman" w:cs="Times New Roman"/>
          <w:sz w:val="24"/>
          <w:szCs w:val="24"/>
        </w:rPr>
        <w:fldChar w:fldCharType="end"/>
      </w:r>
      <w:r w:rsidR="00E1122A">
        <w:rPr>
          <w:rFonts w:ascii="Times New Roman" w:eastAsia="Calibri" w:hAnsi="Times New Roman" w:cs="Times New Roman"/>
          <w:sz w:val="24"/>
          <w:szCs w:val="24"/>
        </w:rPr>
        <w:t xml:space="preserve">. </w:t>
      </w:r>
      <w:r w:rsidR="00BC1FEA">
        <w:rPr>
          <w:rFonts w:ascii="Times New Roman" w:eastAsia="Calibri" w:hAnsi="Times New Roman" w:cs="Times New Roman"/>
          <w:sz w:val="24"/>
          <w:szCs w:val="24"/>
        </w:rPr>
        <w:t>T</w:t>
      </w:r>
      <w:r w:rsidR="00BB3F98" w:rsidRPr="006809AC">
        <w:rPr>
          <w:rFonts w:ascii="Times New Roman" w:eastAsia="Calibri" w:hAnsi="Times New Roman" w:cs="Times New Roman"/>
          <w:sz w:val="24"/>
          <w:szCs w:val="24"/>
        </w:rPr>
        <w:t xml:space="preserve">he high prevalence of smoking </w:t>
      </w:r>
      <w:del w:id="121" w:author="Lingua" w:date="2024-03-15T09:51:00Z">
        <w:r w:rsidR="004B3FC3" w:rsidRPr="004B3FC3">
          <w:rPr>
            <w:rFonts w:ascii="Times New Roman" w:eastAsia="Calibri" w:hAnsi="Times New Roman" w:cs="Times New Roman"/>
            <w:sz w:val="24"/>
            <w:szCs w:val="24"/>
          </w:rPr>
          <w:delText>among</w:delText>
        </w:r>
      </w:del>
      <w:ins w:id="122" w:author="Lingua" w:date="2024-03-15T09:51:00Z">
        <w:r w:rsidR="00BB3F98" w:rsidRPr="006809AC">
          <w:rPr>
            <w:rFonts w:ascii="Times New Roman" w:eastAsia="Calibri" w:hAnsi="Times New Roman" w:cs="Times New Roman"/>
            <w:sz w:val="24"/>
            <w:szCs w:val="24"/>
          </w:rPr>
          <w:t>in</w:t>
        </w:r>
      </w:ins>
      <w:r w:rsidR="00BB3F98" w:rsidRPr="006809AC">
        <w:rPr>
          <w:rFonts w:ascii="Times New Roman" w:eastAsia="Calibri" w:hAnsi="Times New Roman" w:cs="Times New Roman"/>
          <w:sz w:val="24"/>
          <w:szCs w:val="24"/>
        </w:rPr>
        <w:t xml:space="preserve"> Chinese men</w:t>
      </w:r>
      <w:r w:rsidR="00562192" w:rsidRPr="006809AC">
        <w:rPr>
          <w:rFonts w:ascii="Times New Roman" w:eastAsia="Calibri" w:hAnsi="Times New Roman" w:cs="Times New Roman"/>
          <w:sz w:val="24"/>
          <w:szCs w:val="24"/>
        </w:rPr>
        <w:t xml:space="preserve"> </w:t>
      </w:r>
      <w:del w:id="123" w:author="Lingua" w:date="2024-03-15T09:51:00Z">
        <w:r w:rsidR="004B3FC3" w:rsidRPr="004B3FC3">
          <w:rPr>
            <w:rFonts w:ascii="Times New Roman" w:eastAsia="Calibri" w:hAnsi="Times New Roman" w:cs="Times New Roman"/>
            <w:sz w:val="24"/>
            <w:szCs w:val="24"/>
          </w:rPr>
          <w:delText>may</w:delText>
        </w:r>
      </w:del>
      <w:ins w:id="124" w:author="Lingua" w:date="2024-03-15T09:51:00Z">
        <w:r w:rsidR="00562192" w:rsidRPr="006809AC">
          <w:rPr>
            <w:rFonts w:ascii="Times New Roman" w:eastAsia="Calibri" w:hAnsi="Times New Roman" w:cs="Times New Roman"/>
            <w:sz w:val="24"/>
            <w:szCs w:val="24"/>
          </w:rPr>
          <w:t>might</w:t>
        </w:r>
      </w:ins>
      <w:r w:rsidR="00562192" w:rsidRPr="006809AC">
        <w:rPr>
          <w:rFonts w:ascii="Times New Roman" w:eastAsia="Calibri" w:hAnsi="Times New Roman" w:cs="Times New Roman"/>
          <w:sz w:val="24"/>
          <w:szCs w:val="24"/>
        </w:rPr>
        <w:t xml:space="preserve"> be due to </w:t>
      </w:r>
      <w:del w:id="125" w:author="Lingua" w:date="2024-03-15T09:51:00Z">
        <w:r w:rsidR="004B3FC3" w:rsidRPr="004B3FC3">
          <w:rPr>
            <w:rFonts w:ascii="Times New Roman" w:eastAsia="Calibri" w:hAnsi="Times New Roman" w:cs="Times New Roman"/>
            <w:sz w:val="24"/>
            <w:szCs w:val="24"/>
          </w:rPr>
          <w:delText>continued</w:delText>
        </w:r>
      </w:del>
      <w:ins w:id="126" w:author="Lingua" w:date="2024-03-15T09:51:00Z">
        <w:r w:rsidR="00562192" w:rsidRPr="006809A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persistent</w:t>
        </w:r>
      </w:ins>
      <w:r>
        <w:rPr>
          <w:rFonts w:ascii="Times New Roman" w:eastAsia="Calibri" w:hAnsi="Times New Roman" w:cs="Times New Roman"/>
          <w:sz w:val="24"/>
          <w:szCs w:val="24"/>
        </w:rPr>
        <w:t xml:space="preserve"> </w:t>
      </w:r>
      <w:r w:rsidR="00562192" w:rsidRPr="006809AC">
        <w:rPr>
          <w:rFonts w:ascii="Times New Roman" w:eastAsia="Calibri" w:hAnsi="Times New Roman" w:cs="Times New Roman"/>
          <w:sz w:val="24"/>
          <w:szCs w:val="24"/>
        </w:rPr>
        <w:t xml:space="preserve">normalization of smoking </w:t>
      </w:r>
      <w:del w:id="127" w:author="Lingua" w:date="2024-03-15T09:51:00Z">
        <w:r w:rsidR="004B3FC3" w:rsidRPr="004B3FC3">
          <w:rPr>
            <w:rFonts w:ascii="Times New Roman" w:eastAsia="Calibri" w:hAnsi="Times New Roman" w:cs="Times New Roman"/>
            <w:sz w:val="24"/>
            <w:szCs w:val="24"/>
          </w:rPr>
          <w:delText>in</w:delText>
        </w:r>
      </w:del>
      <w:ins w:id="128" w:author="Lingua" w:date="2024-03-15T09:51:00Z">
        <w:r w:rsidR="00562192" w:rsidRPr="006809AC">
          <w:rPr>
            <w:rFonts w:ascii="Times New Roman" w:eastAsia="Calibri" w:hAnsi="Times New Roman" w:cs="Times New Roman"/>
            <w:sz w:val="24"/>
            <w:szCs w:val="24"/>
          </w:rPr>
          <w:t>within</w:t>
        </w:r>
      </w:ins>
      <w:r w:rsidR="00562192" w:rsidRPr="006809AC">
        <w:rPr>
          <w:rFonts w:ascii="Times New Roman" w:eastAsia="Calibri" w:hAnsi="Times New Roman" w:cs="Times New Roman"/>
          <w:sz w:val="24"/>
          <w:szCs w:val="24"/>
        </w:rPr>
        <w:t xml:space="preserve"> Chinese culture</w:t>
      </w:r>
      <w:r w:rsidR="00BB3F98" w:rsidRPr="006809AC">
        <w:rPr>
          <w:rFonts w:ascii="Times New Roman" w:eastAsia="Calibri" w:hAnsi="Times New Roman" w:cs="Times New Roman"/>
          <w:sz w:val="24"/>
          <w:szCs w:val="24"/>
        </w:rPr>
        <w:t>, where</w:t>
      </w:r>
      <w:r w:rsidR="00D24EE7" w:rsidRPr="006809AC">
        <w:rPr>
          <w:rFonts w:ascii="Times New Roman" w:eastAsia="Calibri" w:hAnsi="Times New Roman" w:cs="Times New Roman"/>
          <w:sz w:val="24"/>
          <w:szCs w:val="24"/>
        </w:rPr>
        <w:t xml:space="preserve"> </w:t>
      </w:r>
      <w:r w:rsidR="00BB3F98" w:rsidRPr="006809AC">
        <w:rPr>
          <w:rFonts w:ascii="Times New Roman" w:eastAsia="Calibri" w:hAnsi="Times New Roman" w:cs="Times New Roman"/>
          <w:sz w:val="24"/>
          <w:szCs w:val="24"/>
        </w:rPr>
        <w:t>c</w:t>
      </w:r>
      <w:r w:rsidR="00D24EE7" w:rsidRPr="006809AC">
        <w:rPr>
          <w:rFonts w:ascii="Times New Roman" w:eastAsia="Calibri" w:hAnsi="Times New Roman" w:cs="Times New Roman"/>
          <w:sz w:val="24"/>
          <w:szCs w:val="24"/>
        </w:rPr>
        <w:t xml:space="preserve">igarettes </w:t>
      </w:r>
      <w:del w:id="129" w:author="Lingua" w:date="2024-03-15T09:51:00Z">
        <w:r w:rsidR="004B3FC3" w:rsidRPr="004B3FC3">
          <w:rPr>
            <w:rFonts w:ascii="Times New Roman" w:eastAsia="Calibri" w:hAnsi="Times New Roman" w:cs="Times New Roman"/>
            <w:sz w:val="24"/>
            <w:szCs w:val="24"/>
          </w:rPr>
          <w:delText>are often</w:delText>
        </w:r>
      </w:del>
      <w:ins w:id="130" w:author="Lingua" w:date="2024-03-15T09:51:00Z">
        <w:r w:rsidR="00BB3F98" w:rsidRPr="006809AC">
          <w:rPr>
            <w:rFonts w:ascii="Times New Roman" w:eastAsia="Calibri" w:hAnsi="Times New Roman" w:cs="Times New Roman"/>
            <w:sz w:val="24"/>
            <w:szCs w:val="24"/>
          </w:rPr>
          <w:t xml:space="preserve">were </w:t>
        </w:r>
        <w:r w:rsidR="00850711">
          <w:rPr>
            <w:rFonts w:ascii="Times New Roman" w:eastAsia="Calibri" w:hAnsi="Times New Roman" w:cs="Times New Roman"/>
            <w:sz w:val="24"/>
            <w:szCs w:val="24"/>
          </w:rPr>
          <w:t>commonly</w:t>
        </w:r>
      </w:ins>
      <w:r w:rsidR="00850711">
        <w:rPr>
          <w:rFonts w:ascii="Times New Roman" w:eastAsia="Calibri" w:hAnsi="Times New Roman" w:cs="Times New Roman"/>
          <w:sz w:val="24"/>
          <w:szCs w:val="24"/>
        </w:rPr>
        <w:t xml:space="preserve"> </w:t>
      </w:r>
      <w:r w:rsidR="00D24EE7" w:rsidRPr="006809AC">
        <w:rPr>
          <w:rFonts w:ascii="Times New Roman" w:eastAsia="Calibri" w:hAnsi="Times New Roman" w:cs="Times New Roman"/>
          <w:sz w:val="24"/>
          <w:szCs w:val="24"/>
        </w:rPr>
        <w:t xml:space="preserve">used as a form of </w:t>
      </w:r>
      <w:r w:rsidR="004C24EF">
        <w:rPr>
          <w:rFonts w:ascii="Times New Roman" w:eastAsia="Calibri" w:hAnsi="Times New Roman" w:cs="Times New Roman"/>
          <w:sz w:val="24"/>
          <w:szCs w:val="24"/>
        </w:rPr>
        <w:t xml:space="preserve">sharing or </w:t>
      </w:r>
      <w:del w:id="131" w:author="Lingua" w:date="2024-03-15T09:51:00Z">
        <w:r w:rsidR="004B3FC3" w:rsidRPr="004B3FC3">
          <w:rPr>
            <w:rFonts w:ascii="Times New Roman" w:eastAsia="Calibri" w:hAnsi="Times New Roman" w:cs="Times New Roman"/>
            <w:sz w:val="24"/>
            <w:szCs w:val="24"/>
          </w:rPr>
          <w:delText>gifting</w:delText>
        </w:r>
      </w:del>
      <w:ins w:id="132" w:author="Lingua" w:date="2024-03-15T09:51:00Z">
        <w:r w:rsidR="00D24EE7" w:rsidRPr="006809AC">
          <w:rPr>
            <w:rFonts w:ascii="Times New Roman" w:eastAsia="Calibri" w:hAnsi="Times New Roman" w:cs="Times New Roman"/>
            <w:sz w:val="24"/>
            <w:szCs w:val="24"/>
          </w:rPr>
          <w:t>gift-giving</w:t>
        </w:r>
      </w:ins>
      <w:r w:rsidR="00D24EE7" w:rsidRPr="006809AC">
        <w:rPr>
          <w:rFonts w:ascii="Times New Roman" w:eastAsia="Calibri" w:hAnsi="Times New Roman" w:cs="Times New Roman"/>
          <w:sz w:val="24"/>
          <w:szCs w:val="24"/>
        </w:rPr>
        <w:t xml:space="preserve"> for interpersonal relationships</w:t>
      </w:r>
      <w:r w:rsidR="00902EEF">
        <w:rPr>
          <w:rFonts w:ascii="Times New Roman" w:eastAsia="Calibri" w:hAnsi="Times New Roman" w:cs="Times New Roman"/>
          <w:sz w:val="24"/>
          <w:szCs w:val="24"/>
        </w:rPr>
        <w:t xml:space="preserve"> and</w:t>
      </w:r>
      <w:r w:rsidR="00A54BFF" w:rsidRPr="006809AC">
        <w:rPr>
          <w:rFonts w:ascii="Times New Roman" w:eastAsia="Calibri" w:hAnsi="Times New Roman" w:cs="Times New Roman"/>
          <w:sz w:val="24"/>
          <w:szCs w:val="24"/>
        </w:rPr>
        <w:t xml:space="preserve"> </w:t>
      </w:r>
      <w:del w:id="133" w:author="Lingua" w:date="2024-03-15T09:51:00Z">
        <w:r w:rsidR="004B3FC3" w:rsidRPr="004B3FC3">
          <w:rPr>
            <w:rFonts w:ascii="Times New Roman" w:eastAsia="Calibri" w:hAnsi="Times New Roman" w:cs="Times New Roman"/>
            <w:sz w:val="24"/>
            <w:szCs w:val="24"/>
          </w:rPr>
          <w:delText>generosity</w:delText>
        </w:r>
      </w:del>
      <w:ins w:id="134" w:author="Lingua" w:date="2024-03-15T09:51:00Z">
        <w:r w:rsidR="00D24EE7" w:rsidRPr="006809AC">
          <w:rPr>
            <w:rFonts w:ascii="Times New Roman" w:eastAsia="Calibri" w:hAnsi="Times New Roman" w:cs="Times New Roman"/>
            <w:sz w:val="24"/>
            <w:szCs w:val="24"/>
          </w:rPr>
          <w:t>magnanimity</w:t>
        </w:r>
      </w:ins>
      <w:r w:rsidR="00D24EE7" w:rsidRPr="006809AC">
        <w:rPr>
          <w:rFonts w:ascii="Times New Roman" w:eastAsia="Calibri" w:hAnsi="Times New Roman" w:cs="Times New Roman"/>
          <w:sz w:val="24"/>
          <w:szCs w:val="24"/>
        </w:rPr>
        <w:t xml:space="preserve"> during festivals</w:t>
      </w:r>
      <w:r w:rsidR="00954EC5">
        <w:rPr>
          <w:rFonts w:ascii="Times New Roman" w:eastAsia="Calibri" w:hAnsi="Times New Roman" w:cs="Times New Roman"/>
          <w:sz w:val="24"/>
          <w:szCs w:val="24"/>
        </w:rPr>
        <w:t xml:space="preserve"> and</w:t>
      </w:r>
      <w:r w:rsidR="00D24EE7" w:rsidRPr="006809AC">
        <w:rPr>
          <w:rFonts w:ascii="Times New Roman" w:eastAsia="Calibri" w:hAnsi="Times New Roman" w:cs="Times New Roman"/>
          <w:sz w:val="24"/>
          <w:szCs w:val="24"/>
        </w:rPr>
        <w:t xml:space="preserve"> weddings, </w:t>
      </w:r>
      <w:ins w:id="135" w:author="Lingua" w:date="2024-03-15T09:51:00Z">
        <w:r w:rsidR="00D24EE7" w:rsidRPr="006809AC">
          <w:rPr>
            <w:rFonts w:ascii="Times New Roman" w:eastAsia="Calibri" w:hAnsi="Times New Roman" w:cs="Times New Roman"/>
            <w:sz w:val="24"/>
            <w:szCs w:val="24"/>
          </w:rPr>
          <w:t xml:space="preserve">and </w:t>
        </w:r>
      </w:ins>
      <w:r w:rsidR="00954EC5">
        <w:rPr>
          <w:rFonts w:ascii="Times New Roman" w:eastAsia="Calibri" w:hAnsi="Times New Roman" w:cs="Times New Roman"/>
          <w:sz w:val="24"/>
          <w:szCs w:val="24"/>
        </w:rPr>
        <w:t xml:space="preserve">as </w:t>
      </w:r>
      <w:del w:id="136" w:author="Lingua" w:date="2024-03-15T09:51:00Z">
        <w:r w:rsidR="004B3FC3" w:rsidRPr="004B3FC3">
          <w:rPr>
            <w:rFonts w:ascii="Times New Roman" w:eastAsia="Calibri" w:hAnsi="Times New Roman" w:cs="Times New Roman"/>
            <w:sz w:val="24"/>
            <w:szCs w:val="24"/>
          </w:rPr>
          <w:delText xml:space="preserve">well as for </w:delText>
        </w:r>
      </w:del>
      <w:r w:rsidR="00D24EE7" w:rsidRPr="006809AC">
        <w:rPr>
          <w:rFonts w:ascii="Times New Roman" w:eastAsia="Calibri" w:hAnsi="Times New Roman" w:cs="Times New Roman"/>
          <w:sz w:val="24"/>
          <w:szCs w:val="24"/>
        </w:rPr>
        <w:t xml:space="preserve">business </w:t>
      </w:r>
      <w:del w:id="137" w:author="Lingua" w:date="2024-03-15T09:51:00Z">
        <w:r w:rsidR="004B3FC3" w:rsidRPr="004B3FC3">
          <w:rPr>
            <w:rFonts w:ascii="Times New Roman" w:eastAsia="Calibri" w:hAnsi="Times New Roman" w:cs="Times New Roman"/>
            <w:sz w:val="24"/>
            <w:szCs w:val="24"/>
          </w:rPr>
          <w:delText>gifting.</w:delText>
        </w:r>
      </w:del>
      <w:ins w:id="138" w:author="Lingua" w:date="2024-03-15T09:51:00Z">
        <w:r w:rsidR="00D24EE7" w:rsidRPr="006809AC">
          <w:rPr>
            <w:rFonts w:ascii="Times New Roman" w:eastAsia="Calibri" w:hAnsi="Times New Roman" w:cs="Times New Roman"/>
            <w:sz w:val="24"/>
            <w:szCs w:val="24"/>
          </w:rPr>
          <w:t>favors</w:t>
        </w:r>
      </w:ins>
      <w:r w:rsidR="002F3FA9">
        <w:rPr>
          <w:rFonts w:ascii="Times New Roman" w:eastAsia="Calibri" w:hAnsi="Times New Roman" w:cs="Times New Roman"/>
          <w:sz w:val="24"/>
          <w:szCs w:val="24"/>
        </w:rPr>
        <w:t xml:space="preserve"> </w:t>
      </w:r>
      <w:r w:rsidR="002F3FA9">
        <w:rPr>
          <w:rFonts w:ascii="Times New Roman" w:eastAsia="Calibri" w:hAnsi="Times New Roman" w:cs="Times New Roman"/>
          <w:sz w:val="24"/>
          <w:szCs w:val="24"/>
        </w:rPr>
        <w:fldChar w:fldCharType="begin" w:fldLock="1"/>
      </w:r>
      <w:r w:rsidR="004E2B05">
        <w:rPr>
          <w:rFonts w:ascii="Times New Roman" w:eastAsia="Calibri" w:hAnsi="Times New Roman" w:cs="Times New Roman"/>
          <w:sz w:val="24"/>
          <w:szCs w:val="24"/>
        </w:rPr>
        <w:instrText>ADDIN CSL_CITATION {"citationItems":[{"id":"ITEM-1","itemData":{"DOI":"10.1186/1471-2458-12-996","ISSN":"1471-2458","PMID":"23157697","abstract":"BACKGROUND Giving cigarettes as gifts is a common practice in China, but there have been few systematic studies of this practice. The present study was designed to estimate the incidence of receiving cigarettes as gifts, correlates of this practice, and its impact on brand selection in a representative sample of urban adult smokers in China. METHODS Data were analyzed from Wave 2 of the International Tobacco Control (ITC) China Survey, where 4843 adult urban smokers were interviewed in six major Chinese cities between October 2007 and January 2008. The incidence of most recent cigarette acquisition due to gifting and the prevalence of preferred brand selection due to having received it as a gift were estimated. Bivariate and adjusted logistic regression models were estimated to identify factors associated with these two outcomes. RESULTS The incidence of receiving cigarettes as a gift at most recent cigarette acquisition was 3.5%. Smokers who received these gifted cigarettes were more likely to be female, older, have higher educational attainment, live in Beijing, and smoke fewer cigarettes per day. The prevalence of choosing one's preferred brand due to having received it as a gift was 7.0%, and this was more likely among smokers who lived in Beijing and Guangzhou, had lower educational attainment, smoked less frequently, and had smoked their preferred brand for less than one year. CONCLUSIONS The 3.5% incidence of one's most recent cigarette acquisition due to gifting is consistent with prevalence estimates based on longer reference periods and translates into the average smoker receiving a gift of cigarettes approximately five times a year. Gifting also appears to have a significant influence on brand preference. Tobacco control interventions in China may need to denormalize the practice of giving cigarettes as gifts in order to decrease the social acceptability of smoking.","author":[{"dropping-particle":"","family":"Huang","given":"Li-Ling","non-dropping-particle":"","parse-names":false,"suffix":""},{"dropping-particle":"","family":"Thrasher","given":"James F","non-dropping-particle":"","parse-names":false,"suffix":""},{"dropping-particle":"","family":"Jiang","given":"Yuan","non-dropping-particle":"","parse-names":false,"suffix":""},{"dropping-particle":"","family":"Li","given":"Qiang","non-dropping-particle":"","parse-names":false,"suffix":""},{"dropping-particle":"","family":"Fong","given":"Geoffrey T","non-dropping-particle":"","parse-names":false,"suffix":""},{"dropping-particle":"","family":"Quah","given":"Anne CK","non-dropping-particle":"","parse-names":false,"suffix":""}],"container-title":"BMC Public Health","id":"ITEM-1","issue":"1","issued":{"date-parts":[["2012","12","17"]]},"page":"996","title":"Incidence and correlates of receiving cigarettes as gifts and selecting preferred brand because it was gifted: Findings from the ITC China Survey","type":"article-journal","volume":"12"},"uris":["http://www.mendeley.com/documents/?uuid=f5252962-c8da-4c88-ac4f-b42e708ad38b"]}],"mendeley":{"formattedCitation":"(3)","plainTextFormattedCitation":"(3)","previouslyFormattedCitation":"(3)"},"properties":{"noteIndex":0},"schema":"https://github.com/citation-style-language/schema/raw/master/csl-citation.json"}</w:instrText>
      </w:r>
      <w:r w:rsidR="002F3FA9">
        <w:rPr>
          <w:rFonts w:ascii="Times New Roman" w:eastAsia="Calibri" w:hAnsi="Times New Roman" w:cs="Times New Roman"/>
          <w:sz w:val="24"/>
          <w:szCs w:val="24"/>
        </w:rPr>
        <w:fldChar w:fldCharType="separate"/>
      </w:r>
      <w:r w:rsidR="00043259" w:rsidRPr="00043259">
        <w:rPr>
          <w:rFonts w:ascii="Times New Roman" w:eastAsia="Calibri" w:hAnsi="Times New Roman" w:cs="Times New Roman"/>
          <w:noProof/>
          <w:sz w:val="24"/>
          <w:szCs w:val="24"/>
        </w:rPr>
        <w:t>(3)</w:t>
      </w:r>
      <w:r w:rsidR="002F3FA9">
        <w:rPr>
          <w:rFonts w:ascii="Times New Roman" w:eastAsia="Calibri" w:hAnsi="Times New Roman" w:cs="Times New Roman"/>
          <w:sz w:val="24"/>
          <w:szCs w:val="24"/>
        </w:rPr>
        <w:fldChar w:fldCharType="end"/>
      </w:r>
      <w:r w:rsidR="00EA170C" w:rsidRPr="006809AC">
        <w:rPr>
          <w:rFonts w:ascii="Times New Roman" w:eastAsia="Calibri" w:hAnsi="Times New Roman" w:cs="Times New Roman"/>
          <w:sz w:val="24"/>
          <w:szCs w:val="24"/>
        </w:rPr>
        <w:t>.</w:t>
      </w:r>
      <w:ins w:id="139" w:author="Lingua" w:date="2024-03-15T09:51:00Z">
        <w:r w:rsidR="00EA170C" w:rsidRPr="006809AC">
          <w:rPr>
            <w:rFonts w:ascii="Times New Roman" w:eastAsia="Calibri" w:hAnsi="Times New Roman" w:cs="Times New Roman"/>
            <w:sz w:val="24"/>
            <w:szCs w:val="24"/>
          </w:rPr>
          <w:t xml:space="preserve"> </w:t>
        </w:r>
      </w:ins>
    </w:p>
    <w:p w14:paraId="7D18FBBE" w14:textId="4F7A1080" w:rsidR="00D9415B" w:rsidRDefault="004B3FC3" w:rsidP="002C43BF">
      <w:pPr>
        <w:jc w:val="both"/>
        <w:rPr>
          <w:rFonts w:ascii="Times New Roman" w:eastAsia="Calibri" w:hAnsi="Times New Roman" w:cs="Times New Roman"/>
          <w:sz w:val="24"/>
          <w:szCs w:val="24"/>
        </w:rPr>
      </w:pPr>
      <w:del w:id="140" w:author="Lingua" w:date="2024-03-15T09:51:00Z">
        <w:r w:rsidRPr="004B3FC3">
          <w:rPr>
            <w:rFonts w:ascii="Times New Roman" w:eastAsia="Calibri" w:hAnsi="Times New Roman" w:cs="Times New Roman"/>
            <w:sz w:val="24"/>
            <w:szCs w:val="24"/>
          </w:rPr>
          <w:delText>Due to richness</w:delText>
        </w:r>
      </w:del>
      <w:ins w:id="141" w:author="Lingua" w:date="2024-03-15T09:51:00Z">
        <w:r w:rsidR="00EA170C" w:rsidRPr="002477DE">
          <w:rPr>
            <w:rFonts w:ascii="Times New Roman" w:eastAsia="Calibri" w:hAnsi="Times New Roman" w:cs="Times New Roman"/>
            <w:sz w:val="24"/>
            <w:szCs w:val="24"/>
          </w:rPr>
          <w:t>Branding</w:t>
        </w:r>
      </w:ins>
      <w:r w:rsidR="00EA170C" w:rsidRPr="002477DE">
        <w:rPr>
          <w:rFonts w:ascii="Times New Roman" w:eastAsia="Calibri" w:hAnsi="Times New Roman" w:cs="Times New Roman"/>
          <w:sz w:val="24"/>
          <w:szCs w:val="24"/>
        </w:rPr>
        <w:t xml:space="preserve"> of </w:t>
      </w:r>
      <w:del w:id="142" w:author="Lingua" w:date="2024-03-15T09:51:00Z">
        <w:r w:rsidRPr="004B3FC3">
          <w:rPr>
            <w:rFonts w:ascii="Times New Roman" w:eastAsia="Calibri" w:hAnsi="Times New Roman" w:cs="Times New Roman"/>
            <w:sz w:val="24"/>
            <w:szCs w:val="24"/>
          </w:rPr>
          <w:delText>cigarette brands and varieties in China, cigarette brands</w:delText>
        </w:r>
      </w:del>
      <w:ins w:id="143" w:author="Lingua" w:date="2024-03-15T09:51:00Z">
        <w:r w:rsidR="00EA170C" w:rsidRPr="002477DE">
          <w:rPr>
            <w:rFonts w:ascii="Times New Roman" w:eastAsia="Calibri" w:hAnsi="Times New Roman" w:cs="Times New Roman"/>
            <w:sz w:val="24"/>
            <w:szCs w:val="24"/>
          </w:rPr>
          <w:t>cigarettes</w:t>
        </w:r>
      </w:ins>
      <w:r w:rsidR="00EA170C" w:rsidRPr="002477DE">
        <w:rPr>
          <w:rFonts w:ascii="Times New Roman" w:eastAsia="Calibri" w:hAnsi="Times New Roman" w:cs="Times New Roman"/>
          <w:sz w:val="24"/>
          <w:szCs w:val="24"/>
        </w:rPr>
        <w:t xml:space="preserve"> may play a unique role in </w:t>
      </w:r>
      <w:del w:id="144" w:author="Lingua" w:date="2024-03-15T09:51:00Z">
        <w:r w:rsidRPr="004B3FC3">
          <w:rPr>
            <w:rFonts w:ascii="Times New Roman" w:eastAsia="Calibri" w:hAnsi="Times New Roman" w:cs="Times New Roman"/>
            <w:sz w:val="24"/>
            <w:szCs w:val="24"/>
          </w:rPr>
          <w:delText>influencing</w:delText>
        </w:r>
      </w:del>
      <w:ins w:id="145" w:author="Lingua" w:date="2024-03-15T09:51:00Z">
        <w:r w:rsidR="004C24EF">
          <w:rPr>
            <w:rFonts w:ascii="Times New Roman" w:eastAsia="Calibri" w:hAnsi="Times New Roman" w:cs="Times New Roman"/>
            <w:sz w:val="24"/>
            <w:szCs w:val="24"/>
          </w:rPr>
          <w:t>affecting the</w:t>
        </w:r>
      </w:ins>
      <w:r w:rsidR="004C24EF">
        <w:rPr>
          <w:rFonts w:ascii="Times New Roman" w:eastAsia="Calibri" w:hAnsi="Times New Roman" w:cs="Times New Roman"/>
          <w:sz w:val="24"/>
          <w:szCs w:val="24"/>
        </w:rPr>
        <w:t xml:space="preserve"> smoking </w:t>
      </w:r>
      <w:del w:id="146" w:author="Lingua" w:date="2024-03-15T09:51:00Z">
        <w:r w:rsidRPr="004B3FC3">
          <w:rPr>
            <w:rFonts w:ascii="Times New Roman" w:eastAsia="Calibri" w:hAnsi="Times New Roman" w:cs="Times New Roman"/>
            <w:sz w:val="24"/>
            <w:szCs w:val="24"/>
          </w:rPr>
          <w:delText>behavior</w:delText>
        </w:r>
      </w:del>
      <w:ins w:id="147" w:author="Lingua" w:date="2024-03-15T09:51:00Z">
        <w:r w:rsidR="00C614CD">
          <w:rPr>
            <w:rFonts w:ascii="Times New Roman" w:eastAsia="Calibri" w:hAnsi="Times New Roman" w:cs="Times New Roman"/>
            <w:sz w:val="24"/>
            <w:szCs w:val="24"/>
          </w:rPr>
          <w:t>behaviors</w:t>
        </w:r>
      </w:ins>
      <w:r w:rsidR="00C614CD">
        <w:rPr>
          <w:rFonts w:ascii="Times New Roman" w:eastAsia="Calibri" w:hAnsi="Times New Roman" w:cs="Times New Roman"/>
          <w:sz w:val="24"/>
          <w:szCs w:val="24"/>
        </w:rPr>
        <w:t xml:space="preserve"> of Chinese smokers</w:t>
      </w:r>
      <w:del w:id="148" w:author="Lingua" w:date="2024-03-15T09:51:00Z">
        <w:r w:rsidRPr="004B3FC3">
          <w:rPr>
            <w:rFonts w:ascii="Times New Roman" w:eastAsia="Calibri" w:hAnsi="Times New Roman" w:cs="Times New Roman"/>
            <w:sz w:val="24"/>
            <w:szCs w:val="24"/>
          </w:rPr>
          <w:delText>. This is</w:delText>
        </w:r>
      </w:del>
      <w:ins w:id="149" w:author="Lingua" w:date="2024-03-15T09:51:00Z">
        <w:r w:rsidR="00C614CD">
          <w:rPr>
            <w:rFonts w:ascii="Times New Roman" w:eastAsia="Calibri" w:hAnsi="Times New Roman" w:cs="Times New Roman"/>
            <w:sz w:val="24"/>
            <w:szCs w:val="24"/>
          </w:rPr>
          <w:t xml:space="preserve"> </w:t>
        </w:r>
        <w:r w:rsidR="00EA170C" w:rsidRPr="002477DE">
          <w:rPr>
            <w:rFonts w:ascii="Times New Roman" w:eastAsia="Calibri" w:hAnsi="Times New Roman" w:cs="Times New Roman"/>
            <w:sz w:val="24"/>
            <w:szCs w:val="24"/>
          </w:rPr>
          <w:t>due to the abundance of Chinese cigarette brands</w:t>
        </w:r>
        <w:r w:rsidR="00ED0140">
          <w:rPr>
            <w:rFonts w:ascii="Times New Roman" w:eastAsia="Calibri" w:hAnsi="Times New Roman" w:cs="Times New Roman"/>
            <w:sz w:val="24"/>
            <w:szCs w:val="24"/>
          </w:rPr>
          <w:t xml:space="preserve"> and their varieties</w:t>
        </w:r>
        <w:r w:rsidR="00C450F4" w:rsidRPr="002477DE">
          <w:rPr>
            <w:rFonts w:ascii="Times New Roman" w:eastAsia="Calibri" w:hAnsi="Times New Roman" w:cs="Times New Roman"/>
            <w:sz w:val="24"/>
            <w:szCs w:val="24"/>
          </w:rPr>
          <w:t xml:space="preserve">. </w:t>
        </w:r>
        <w:r w:rsidR="002477DE" w:rsidRPr="002477DE">
          <w:rPr>
            <w:rFonts w:ascii="Times New Roman" w:eastAsia="Calibri" w:hAnsi="Times New Roman" w:cs="Times New Roman"/>
            <w:sz w:val="24"/>
            <w:szCs w:val="24"/>
          </w:rPr>
          <w:t>This was</w:t>
        </w:r>
      </w:ins>
      <w:r w:rsidR="002477DE" w:rsidRPr="002477DE">
        <w:rPr>
          <w:rFonts w:ascii="Times New Roman" w:eastAsia="Calibri" w:hAnsi="Times New Roman" w:cs="Times New Roman"/>
          <w:sz w:val="24"/>
          <w:szCs w:val="24"/>
        </w:rPr>
        <w:t xml:space="preserve"> largely due to </w:t>
      </w:r>
      <w:ins w:id="150" w:author="Lingua" w:date="2024-03-15T09:51:00Z">
        <w:r w:rsidR="002477DE" w:rsidRPr="002477DE">
          <w:rPr>
            <w:rFonts w:ascii="Times New Roman" w:eastAsia="Calibri" w:hAnsi="Times New Roman" w:cs="Times New Roman"/>
            <w:sz w:val="24"/>
            <w:szCs w:val="24"/>
          </w:rPr>
          <w:t xml:space="preserve">a </w:t>
        </w:r>
      </w:ins>
      <w:r w:rsidR="00311B56">
        <w:rPr>
          <w:rFonts w:ascii="Times New Roman" w:eastAsia="Calibri" w:hAnsi="Times New Roman" w:cs="Times New Roman"/>
          <w:sz w:val="24"/>
          <w:szCs w:val="24"/>
        </w:rPr>
        <w:t xml:space="preserve">brand consolidation </w:t>
      </w:r>
      <w:r w:rsidR="002477DE" w:rsidRPr="002477DE">
        <w:rPr>
          <w:rFonts w:ascii="Times New Roman" w:eastAsia="Calibri" w:hAnsi="Times New Roman" w:cs="Times New Roman"/>
          <w:sz w:val="24"/>
          <w:szCs w:val="24"/>
        </w:rPr>
        <w:t xml:space="preserve">strategy </w:t>
      </w:r>
      <w:del w:id="151" w:author="Lingua" w:date="2024-03-15T09:51:00Z">
        <w:r w:rsidRPr="004B3FC3">
          <w:rPr>
            <w:rFonts w:ascii="Times New Roman" w:eastAsia="Calibri" w:hAnsi="Times New Roman" w:cs="Times New Roman"/>
            <w:sz w:val="24"/>
            <w:szCs w:val="24"/>
          </w:rPr>
          <w:delText>of</w:delText>
        </w:r>
      </w:del>
      <w:ins w:id="152" w:author="Lingua" w:date="2024-03-15T09:51:00Z">
        <w:r w:rsidR="002477DE" w:rsidRPr="002477DE">
          <w:rPr>
            <w:rFonts w:ascii="Times New Roman" w:eastAsia="Calibri" w:hAnsi="Times New Roman" w:cs="Times New Roman"/>
            <w:sz w:val="24"/>
            <w:szCs w:val="24"/>
          </w:rPr>
          <w:t>by the</w:t>
        </w:r>
      </w:ins>
      <w:r w:rsidR="002477DE" w:rsidRPr="002477DE">
        <w:rPr>
          <w:rFonts w:ascii="Times New Roman" w:eastAsia="Calibri" w:hAnsi="Times New Roman" w:cs="Times New Roman"/>
          <w:sz w:val="24"/>
          <w:szCs w:val="24"/>
        </w:rPr>
        <w:t xml:space="preserve"> China National Tobacco Corporation (CNTC), which has a monopoly </w:t>
      </w:r>
      <w:del w:id="153" w:author="Lingua" w:date="2024-03-15T09:51:00Z">
        <w:r w:rsidRPr="004B3FC3">
          <w:rPr>
            <w:rFonts w:ascii="Times New Roman" w:eastAsia="Calibri" w:hAnsi="Times New Roman" w:cs="Times New Roman"/>
            <w:sz w:val="24"/>
            <w:szCs w:val="24"/>
          </w:rPr>
          <w:delText>on Chinese</w:delText>
        </w:r>
      </w:del>
      <w:ins w:id="154" w:author="Lingua" w:date="2024-03-15T09:51:00Z">
        <w:r w:rsidR="002477DE" w:rsidRPr="002477DE">
          <w:rPr>
            <w:rFonts w:ascii="Times New Roman" w:eastAsia="Calibri" w:hAnsi="Times New Roman" w:cs="Times New Roman"/>
            <w:sz w:val="24"/>
            <w:szCs w:val="24"/>
          </w:rPr>
          <w:t>over China’s</w:t>
        </w:r>
      </w:ins>
      <w:r w:rsidR="002477DE" w:rsidRPr="002477DE">
        <w:rPr>
          <w:rFonts w:ascii="Times New Roman" w:eastAsia="Calibri" w:hAnsi="Times New Roman" w:cs="Times New Roman"/>
          <w:sz w:val="24"/>
          <w:szCs w:val="24"/>
        </w:rPr>
        <w:t xml:space="preserve"> cigarette market</w:t>
      </w:r>
      <w:r w:rsidR="009A75E8">
        <w:rPr>
          <w:rFonts w:ascii="Times New Roman" w:eastAsia="Calibri" w:hAnsi="Times New Roman" w:cs="Times New Roman"/>
          <w:sz w:val="24"/>
          <w:szCs w:val="24"/>
        </w:rPr>
        <w:t xml:space="preserve">, accounting </w:t>
      </w:r>
      <w:r w:rsidR="002477DE" w:rsidRPr="002477DE">
        <w:rPr>
          <w:rFonts w:ascii="Times New Roman" w:eastAsia="Calibri" w:hAnsi="Times New Roman" w:cs="Times New Roman"/>
          <w:sz w:val="24"/>
          <w:szCs w:val="24"/>
        </w:rPr>
        <w:t xml:space="preserve">for 98% of domestic sales </w:t>
      </w:r>
      <w:r w:rsidR="002477DE" w:rsidRPr="002477DE">
        <w:rPr>
          <w:rFonts w:ascii="Times New Roman" w:eastAsia="Calibri" w:hAnsi="Times New Roman" w:cs="Times New Roman"/>
          <w:sz w:val="24"/>
          <w:szCs w:val="24"/>
        </w:rPr>
        <w:fldChar w:fldCharType="begin" w:fldLock="1"/>
      </w:r>
      <w:r w:rsidR="004E2B05">
        <w:rPr>
          <w:rFonts w:ascii="Times New Roman" w:eastAsia="Calibri" w:hAnsi="Times New Roman" w:cs="Times New Roman"/>
          <w:sz w:val="24"/>
          <w:szCs w:val="24"/>
        </w:rPr>
        <w:instrText>ADDIN CSL_CITATION {"citationItems":[{"id":"ITEM-1","itemData":{"DOI":"10.1136/tobaccocontrol-2017-054193","ISSN":"1468-3318","PMID":"30158207","abstract":"BACKGROUND In 2009, the China National Tobacco Company (CNTC) began their Premiumization Strategy, designed to encourage smokers to trade up to more expensive brands, mainly by promoting the concept that higher class cigarettes are better quality and less harmful. This study is the first evaluation of the strategy's impact on: (1) prevalence of premium brand cigarettes (PBC), mid-priced brand cigarettes (MBC) and discount brand cigarettes (DBC) over 9 years, from 3 years pre-strategy (2006) to 6 years post-strategy (2015); and (2) changes in reasons for choosing PBCs, MBCs and DBCs. METHODS A representative cohort of adult Chinese smokers (n=9047) in seven cities who participated in five waves of the International Tobacco Control (ITC) China Survey: pre-implementation (Wave 1 (2006; n=3452), Wave 2 (2007-2008; n=3586)); mid-implementation (Wave 3 (2009; n=4172)); and post-implementation (Wave 4 (2011-2012; n=4070), Wave 5 (2013-2015; n=2775)). Generalised estimating equations were conducted to examine changes in prevalence of PBCs, MBCs and DBCs, and reasons for brand choice from pre-implementation to post-implementation. RESULTS From pre-implementation to post-implementation, there was an increase in prevalence of PBCs (5.4% to 23.2%, p&lt;0.001) and MBCs (40.0% to 50.4%, p&lt;0.001), and a decrease in DBCs (54.6% to 26.5%, p&lt;0.001). There was an increase in smokers who chose their current brand because they believed it to be less harmful, both for MBC smokers (+13.0%, p=0.001) and PBC smokers (+9.0%, p=0.06). There was an increase for smokers in all brand classes for choosing their current brand because they were 'higher in quality' and because of affordable price, but the greatest increase was among PBC smokers (+18.6%, p&lt;0.001 and +34.9%, p&lt;0.001, respectively). CONCLUSIONS Our findings demonstrate that the rising trend in Chinese smokers' choice of 'less harmful', 'higher quality' and 'affordable' cigarettes, particularly PBCs, is likely due to CNTC's aggressive marketing strategies. Strong tobacco control policies that prohibit CNTC's marketing activities are critical in order to dispel erroneous beliefs that sustain continued smoking in China, where the global tobacco epidemic is exerting its greatest toll.","author":[{"dropping-particle":"","family":"Xu","given":"Steve Shaowei","non-dropping-particle":"","parse-names":false,"suffix":""},{"dropping-particle":"","family":"Gravely","given":"Shannon","non-dropping-particle":"","parse-names":false,"suffix":""},{"dropping-particle":"","family":"Meng","given":"Gang","non-dropping-particle":"","parse-names":false,"suffix":""},{"dropping-particle":"","family":"Elton-Marshall","given":"Tara","non-dropping-particle":"","parse-names":false,"suffix":""},{"dropping-particle":"","family":"O'Connor","given":"Richard J","non-dropping-particle":"","parse-names":false,"suffix":""},{"dropping-particle":"","family":"Quah","given":"Anne C K","non-dropping-particle":"","parse-names":false,"suffix":""},{"dropping-particle":"","family":"Feng","given":"Guoze","non-dropping-particle":"","parse-names":false,"suffix":""},{"dropping-particle":"","family":"Jiang","given":"Yuan","non-dropping-particle":"","parse-names":false,"suffix":""},{"dropping-particle":"","family":"Hu","given":"Grace J","non-dropping-particle":"","parse-names":false,"suffix":""},{"dropping-particle":"","family":"Fong","given":"Geoffrey T","non-dropping-particle":"","parse-names":false,"suffix":""}],"container-title":"Tobacco control","id":"ITEM-1","issue":"Suppl 1","issued":{"date-parts":[["2019"]]},"page":"s68-s76","publisher":"NIH Public Access","title":"Impact of China National Tobacco Company's 'Premiumization' Strategy: longitudinal findings from the ITC China Surveys (2006-2015).","type":"article-journal","volume":"28"},"uris":["http://www.mendeley.com/documents/?uuid=198423bd-519e-3079-aadf-d1334cc9e937"]}],"mendeley":{"formattedCitation":"(4)","plainTextFormattedCitation":"(4)","previouslyFormattedCitation":"(4)"},"properties":{"noteIndex":0},"schema":"https://github.com/citation-style-language/schema/raw/master/csl-citation.json"}</w:instrText>
      </w:r>
      <w:r w:rsidR="002477DE" w:rsidRPr="002477DE">
        <w:rPr>
          <w:rFonts w:ascii="Times New Roman" w:eastAsia="Calibri" w:hAnsi="Times New Roman" w:cs="Times New Roman"/>
          <w:sz w:val="24"/>
          <w:szCs w:val="24"/>
        </w:rPr>
        <w:fldChar w:fldCharType="separate"/>
      </w:r>
      <w:r w:rsidR="00043259" w:rsidRPr="00043259">
        <w:rPr>
          <w:rFonts w:ascii="Times New Roman" w:eastAsia="Calibri" w:hAnsi="Times New Roman" w:cs="Times New Roman"/>
          <w:noProof/>
          <w:sz w:val="24"/>
          <w:szCs w:val="24"/>
        </w:rPr>
        <w:t>(4)</w:t>
      </w:r>
      <w:r w:rsidR="002477DE" w:rsidRPr="002477DE">
        <w:rPr>
          <w:rFonts w:ascii="Times New Roman" w:eastAsia="Calibri" w:hAnsi="Times New Roman" w:cs="Times New Roman"/>
          <w:sz w:val="24"/>
          <w:szCs w:val="24"/>
        </w:rPr>
        <w:fldChar w:fldCharType="end"/>
      </w:r>
      <w:r w:rsidR="002477DE" w:rsidRPr="002477DE">
        <w:rPr>
          <w:rFonts w:ascii="Times New Roman" w:eastAsia="Calibri" w:hAnsi="Times New Roman" w:cs="Times New Roman"/>
          <w:sz w:val="24"/>
          <w:szCs w:val="24"/>
        </w:rPr>
        <w:t xml:space="preserve">. </w:t>
      </w:r>
      <w:r w:rsidR="009A75E8">
        <w:rPr>
          <w:rFonts w:ascii="Times New Roman" w:eastAsia="Calibri" w:hAnsi="Times New Roman" w:cs="Times New Roman"/>
          <w:sz w:val="24"/>
          <w:szCs w:val="24"/>
        </w:rPr>
        <w:t>From</w:t>
      </w:r>
      <w:r w:rsidR="009A75E8" w:rsidRPr="002477DE">
        <w:rPr>
          <w:rFonts w:ascii="Times New Roman" w:eastAsia="Calibri" w:hAnsi="Times New Roman" w:cs="Times New Roman"/>
          <w:sz w:val="24"/>
          <w:szCs w:val="24"/>
        </w:rPr>
        <w:t xml:space="preserve"> </w:t>
      </w:r>
      <w:r w:rsidR="002477DE" w:rsidRPr="002477DE">
        <w:rPr>
          <w:rFonts w:ascii="Times New Roman" w:eastAsia="Calibri" w:hAnsi="Times New Roman" w:cs="Times New Roman"/>
          <w:sz w:val="24"/>
          <w:szCs w:val="24"/>
        </w:rPr>
        <w:t>1990</w:t>
      </w:r>
      <w:r w:rsidR="009A75E8">
        <w:rPr>
          <w:rFonts w:ascii="Times New Roman" w:eastAsia="Calibri" w:hAnsi="Times New Roman" w:cs="Times New Roman"/>
          <w:sz w:val="24"/>
          <w:szCs w:val="24"/>
        </w:rPr>
        <w:t xml:space="preserve"> to 2013</w:t>
      </w:r>
      <w:r w:rsidR="002477DE" w:rsidRPr="002477DE">
        <w:rPr>
          <w:rFonts w:ascii="Times New Roman" w:eastAsia="Calibri" w:hAnsi="Times New Roman" w:cs="Times New Roman"/>
          <w:sz w:val="24"/>
          <w:szCs w:val="24"/>
        </w:rPr>
        <w:t xml:space="preserve">, </w:t>
      </w:r>
      <w:del w:id="155" w:author="Lingua" w:date="2024-03-15T09:51:00Z">
        <w:r w:rsidRPr="004B3FC3">
          <w:rPr>
            <w:rFonts w:ascii="Times New Roman" w:eastAsia="Calibri" w:hAnsi="Times New Roman" w:cs="Times New Roman"/>
            <w:sz w:val="24"/>
            <w:szCs w:val="24"/>
          </w:rPr>
          <w:delText>China National Tobacco Corporation</w:delText>
        </w:r>
      </w:del>
      <w:ins w:id="156" w:author="Lingua" w:date="2024-03-15T09:51:00Z">
        <w:r w:rsidR="002477DE" w:rsidRPr="002477DE">
          <w:rPr>
            <w:rFonts w:ascii="Times New Roman" w:eastAsia="Calibri" w:hAnsi="Times New Roman" w:cs="Times New Roman"/>
            <w:sz w:val="24"/>
            <w:szCs w:val="24"/>
          </w:rPr>
          <w:t>the CNTC</w:t>
        </w:r>
      </w:ins>
      <w:r w:rsidR="002477DE" w:rsidRPr="002477DE">
        <w:rPr>
          <w:rFonts w:ascii="Times New Roman" w:eastAsia="Calibri" w:hAnsi="Times New Roman" w:cs="Times New Roman"/>
          <w:sz w:val="24"/>
          <w:szCs w:val="24"/>
        </w:rPr>
        <w:t xml:space="preserve"> </w:t>
      </w:r>
      <w:r w:rsidR="00EC28D3" w:rsidRPr="002477DE">
        <w:rPr>
          <w:rFonts w:ascii="Times New Roman" w:eastAsia="Calibri" w:hAnsi="Times New Roman" w:cs="Times New Roman"/>
          <w:sz w:val="24"/>
          <w:szCs w:val="24"/>
        </w:rPr>
        <w:t xml:space="preserve">reduced </w:t>
      </w:r>
      <w:del w:id="157" w:author="Lingua" w:date="2024-03-15T09:51:00Z">
        <w:r w:rsidRPr="004B3FC3">
          <w:rPr>
            <w:rFonts w:ascii="Times New Roman" w:eastAsia="Calibri" w:hAnsi="Times New Roman" w:cs="Times New Roman"/>
            <w:sz w:val="24"/>
            <w:szCs w:val="24"/>
          </w:rPr>
          <w:delText>its</w:delText>
        </w:r>
      </w:del>
      <w:ins w:id="158" w:author="Lingua" w:date="2024-03-15T09:51:00Z">
        <w:r w:rsidR="002477DE" w:rsidRPr="002477DE">
          <w:rPr>
            <w:rFonts w:ascii="Times New Roman" w:eastAsia="Calibri" w:hAnsi="Times New Roman" w:cs="Times New Roman"/>
            <w:sz w:val="24"/>
            <w:szCs w:val="24"/>
          </w:rPr>
          <w:t>the</w:t>
        </w:r>
      </w:ins>
      <w:r w:rsidR="002477DE" w:rsidRPr="002477DE">
        <w:rPr>
          <w:rFonts w:ascii="Times New Roman" w:eastAsia="Calibri" w:hAnsi="Times New Roman" w:cs="Times New Roman"/>
          <w:sz w:val="24"/>
          <w:szCs w:val="24"/>
        </w:rPr>
        <w:t xml:space="preserve"> </w:t>
      </w:r>
      <w:r w:rsidR="00EC28D3" w:rsidRPr="002477DE">
        <w:rPr>
          <w:rFonts w:ascii="Times New Roman" w:eastAsia="Calibri" w:hAnsi="Times New Roman" w:cs="Times New Roman"/>
          <w:sz w:val="24"/>
          <w:szCs w:val="24"/>
        </w:rPr>
        <w:t xml:space="preserve">2,000 </w:t>
      </w:r>
      <w:r w:rsidR="002477DE" w:rsidRPr="002477DE">
        <w:rPr>
          <w:rFonts w:ascii="Times New Roman" w:eastAsia="Calibri" w:hAnsi="Times New Roman" w:cs="Times New Roman"/>
          <w:sz w:val="24"/>
          <w:szCs w:val="24"/>
        </w:rPr>
        <w:t xml:space="preserve">cigarette </w:t>
      </w:r>
      <w:r w:rsidR="00EC28D3" w:rsidRPr="002477DE">
        <w:rPr>
          <w:rFonts w:ascii="Times New Roman" w:eastAsia="Calibri" w:hAnsi="Times New Roman" w:cs="Times New Roman"/>
          <w:sz w:val="24"/>
          <w:szCs w:val="24"/>
        </w:rPr>
        <w:t xml:space="preserve">brands to 90 brands </w:t>
      </w:r>
      <w:r w:rsidR="002477DE" w:rsidRPr="002477DE">
        <w:rPr>
          <w:rFonts w:ascii="Times New Roman" w:eastAsia="Calibri" w:hAnsi="Times New Roman" w:cs="Times New Roman"/>
          <w:sz w:val="24"/>
          <w:szCs w:val="24"/>
        </w:rPr>
        <w:fldChar w:fldCharType="begin" w:fldLock="1"/>
      </w:r>
      <w:r w:rsidR="004E2B05">
        <w:rPr>
          <w:rFonts w:ascii="Times New Roman" w:eastAsia="Calibri" w:hAnsi="Times New Roman" w:cs="Times New Roman"/>
          <w:sz w:val="24"/>
          <w:szCs w:val="24"/>
        </w:rPr>
        <w:instrText>ADDIN CSL_CITATION {"citationItems":[{"id":"ITEM-1","itemData":{"DOI":"10.1136/tobaccocontrol-2017-054193","ISSN":"1468-3318","PMID":"30158207","abstract":"BACKGROUND In 2009, the China National Tobacco Company (CNTC) began their Premiumization Strategy, designed to encourage smokers to trade up to more expensive brands, mainly by promoting the concept that higher class cigarettes are better quality and less harmful. This study is the first evaluation of the strategy's impact on: (1) prevalence of premium brand cigarettes (PBC), mid-priced brand cigarettes (MBC) and discount brand cigarettes (DBC) over 9 years, from 3 years pre-strategy (2006) to 6 years post-strategy (2015); and (2) changes in reasons for choosing PBCs, MBCs and DBCs. METHODS A representative cohort of adult Chinese smokers (n=9047) in seven cities who participated in five waves of the International Tobacco Control (ITC) China Survey: pre-implementation (Wave 1 (2006; n=3452), Wave 2 (2007-2008; n=3586)); mid-implementation (Wave 3 (2009; n=4172)); and post-implementation (Wave 4 (2011-2012; n=4070), Wave 5 (2013-2015; n=2775)). Generalised estimating equations were conducted to examine changes in prevalence of PBCs, MBCs and DBCs, and reasons for brand choice from pre-implementation to post-implementation. RESULTS From pre-implementation to post-implementation, there was an increase in prevalence of PBCs (5.4% to 23.2%, p&lt;0.001) and MBCs (40.0% to 50.4%, p&lt;0.001), and a decrease in DBCs (54.6% to 26.5%, p&lt;0.001). There was an increase in smokers who chose their current brand because they believed it to be less harmful, both for MBC smokers (+13.0%, p=0.001) and PBC smokers (+9.0%, p=0.06). There was an increase for smokers in all brand classes for choosing their current brand because they were 'higher in quality' and because of affordable price, but the greatest increase was among PBC smokers (+18.6%, p&lt;0.001 and +34.9%, p&lt;0.001, respectively). CONCLUSIONS Our findings demonstrate that the rising trend in Chinese smokers' choice of 'less harmful', 'higher quality' and 'affordable' cigarettes, particularly PBCs, is likely due to CNTC's aggressive marketing strategies. Strong tobacco control policies that prohibit CNTC's marketing activities are critical in order to dispel erroneous beliefs that sustain continued smoking in China, where the global tobacco epidemic is exerting its greatest toll.","author":[{"dropping-particle":"","family":"Xu","given":"Steve Shaowei","non-dropping-particle":"","parse-names":false,"suffix":""},{"dropping-particle":"","family":"Gravely","given":"Shannon","non-dropping-particle":"","parse-names":false,"suffix":""},{"dropping-particle":"","family":"Meng","given":"Gang","non-dropping-particle":"","parse-names":false,"suffix":""},{"dropping-particle":"","family":"Elton-Marshall","given":"Tara","non-dropping-particle":"","parse-names":false,"suffix":""},{"dropping-particle":"","family":"O'Connor","given":"Richard J","non-dropping-particle":"","parse-names":false,"suffix":""},{"dropping-particle":"","family":"Quah","given":"Anne C K","non-dropping-particle":"","parse-names":false,"suffix":""},{"dropping-particle":"","family":"Feng","given":"Guoze","non-dropping-particle":"","parse-names":false,"suffix":""},{"dropping-particle":"","family":"Jiang","given":"Yuan","non-dropping-particle":"","parse-names":false,"suffix":""},{"dropping-particle":"","family":"Hu","given":"Grace J","non-dropping-particle":"","parse-names":false,"suffix":""},{"dropping-particle":"","family":"Fong","given":"Geoffrey T","non-dropping-particle":"","parse-names":false,"suffix":""}],"container-title":"Tobacco control","id":"ITEM-1","issue":"Suppl 1","issued":{"date-parts":[["2019"]]},"page":"s68-s76","publisher":"NIH Public Access","title":"Impact of China National Tobacco Company's 'Premiumization' Strategy: longitudinal findings from the ITC China Surveys (2006-2015).","type":"article-journal","volume":"28"},"uris":["http://www.mendeley.com/documents/?uuid=198423bd-519e-3079-aadf-d1334cc9e937"]}],"mendeley":{"formattedCitation":"(4)","plainTextFormattedCitation":"(4)","previouslyFormattedCitation":"(4)"},"properties":{"noteIndex":0},"schema":"https://github.com/citation-style-language/schema/raw/master/csl-citation.json"}</w:instrText>
      </w:r>
      <w:r w:rsidR="002477DE" w:rsidRPr="002477DE">
        <w:rPr>
          <w:rFonts w:ascii="Times New Roman" w:eastAsia="Calibri" w:hAnsi="Times New Roman" w:cs="Times New Roman"/>
          <w:sz w:val="24"/>
          <w:szCs w:val="24"/>
        </w:rPr>
        <w:fldChar w:fldCharType="separate"/>
      </w:r>
      <w:r w:rsidR="00043259" w:rsidRPr="00043259">
        <w:rPr>
          <w:rFonts w:ascii="Times New Roman" w:eastAsia="Calibri" w:hAnsi="Times New Roman" w:cs="Times New Roman"/>
          <w:noProof/>
          <w:sz w:val="24"/>
          <w:szCs w:val="24"/>
        </w:rPr>
        <w:t>(4)</w:t>
      </w:r>
      <w:r w:rsidR="002477DE" w:rsidRPr="002477DE">
        <w:rPr>
          <w:rFonts w:ascii="Times New Roman" w:eastAsia="Calibri" w:hAnsi="Times New Roman" w:cs="Times New Roman"/>
          <w:sz w:val="24"/>
          <w:szCs w:val="24"/>
        </w:rPr>
        <w:fldChar w:fldCharType="end"/>
      </w:r>
      <w:r w:rsidR="00EA170C" w:rsidRPr="002477DE">
        <w:rPr>
          <w:rFonts w:ascii="Times New Roman" w:eastAsia="Calibri" w:hAnsi="Times New Roman" w:cs="Times New Roman"/>
          <w:sz w:val="24"/>
          <w:szCs w:val="24"/>
        </w:rPr>
        <w:t>.</w:t>
      </w:r>
      <w:r w:rsidR="00D24EE7" w:rsidRPr="002477DE">
        <w:rPr>
          <w:rFonts w:ascii="Times New Roman" w:eastAsia="Calibri" w:hAnsi="Times New Roman" w:cs="Times New Roman"/>
          <w:sz w:val="24"/>
          <w:szCs w:val="24"/>
        </w:rPr>
        <w:t xml:space="preserve"> </w:t>
      </w:r>
      <w:ins w:id="159" w:author="Lingua" w:date="2024-03-15T09:51:00Z">
        <w:r w:rsidR="00D24EE7" w:rsidRPr="002477DE">
          <w:rPr>
            <w:rFonts w:ascii="Times New Roman" w:eastAsia="Calibri" w:hAnsi="Times New Roman" w:cs="Times New Roman"/>
            <w:sz w:val="24"/>
            <w:szCs w:val="24"/>
          </w:rPr>
          <w:t xml:space="preserve">The </w:t>
        </w:r>
      </w:ins>
      <w:r w:rsidR="00D24EE7" w:rsidRPr="002477DE">
        <w:rPr>
          <w:rFonts w:ascii="Times New Roman" w:eastAsia="Calibri" w:hAnsi="Times New Roman" w:cs="Times New Roman"/>
          <w:sz w:val="24"/>
          <w:szCs w:val="24"/>
        </w:rPr>
        <w:t xml:space="preserve">CNTC includes several </w:t>
      </w:r>
      <w:r w:rsidR="00ED0140">
        <w:rPr>
          <w:rFonts w:ascii="Times New Roman" w:eastAsia="Calibri" w:hAnsi="Times New Roman" w:cs="Times New Roman"/>
          <w:sz w:val="24"/>
          <w:szCs w:val="24"/>
        </w:rPr>
        <w:t xml:space="preserve">major </w:t>
      </w:r>
      <w:r w:rsidR="009A75E8">
        <w:rPr>
          <w:rFonts w:ascii="Times New Roman" w:eastAsia="Calibri" w:hAnsi="Times New Roman" w:cs="Times New Roman"/>
          <w:sz w:val="24"/>
          <w:szCs w:val="24"/>
        </w:rPr>
        <w:t xml:space="preserve">local/regional </w:t>
      </w:r>
      <w:r w:rsidR="00D24EE7" w:rsidRPr="002477DE">
        <w:rPr>
          <w:rFonts w:ascii="Times New Roman" w:eastAsia="Calibri" w:hAnsi="Times New Roman" w:cs="Times New Roman"/>
          <w:sz w:val="24"/>
          <w:szCs w:val="24"/>
        </w:rPr>
        <w:t xml:space="preserve">subsidiaries that </w:t>
      </w:r>
      <w:del w:id="160" w:author="Lingua" w:date="2024-03-15T09:51:00Z">
        <w:r w:rsidRPr="004B3FC3">
          <w:rPr>
            <w:rFonts w:ascii="Times New Roman" w:eastAsia="Calibri" w:hAnsi="Times New Roman" w:cs="Times New Roman"/>
            <w:sz w:val="24"/>
            <w:szCs w:val="24"/>
          </w:rPr>
          <w:delText>produce</w:delText>
        </w:r>
      </w:del>
      <w:ins w:id="161" w:author="Lingua" w:date="2024-03-15T09:51:00Z">
        <w:r w:rsidR="00D24EE7" w:rsidRPr="002477DE">
          <w:rPr>
            <w:rFonts w:ascii="Times New Roman" w:eastAsia="Calibri" w:hAnsi="Times New Roman" w:cs="Times New Roman"/>
            <w:sz w:val="24"/>
            <w:szCs w:val="24"/>
          </w:rPr>
          <w:t>manufacture</w:t>
        </w:r>
      </w:ins>
      <w:r w:rsidR="00D24EE7" w:rsidRPr="002477DE">
        <w:rPr>
          <w:rFonts w:ascii="Times New Roman" w:eastAsia="Calibri" w:hAnsi="Times New Roman" w:cs="Times New Roman"/>
          <w:sz w:val="24"/>
          <w:szCs w:val="24"/>
        </w:rPr>
        <w:t xml:space="preserve"> flagship</w:t>
      </w:r>
      <w:r w:rsidR="007D616A">
        <w:rPr>
          <w:rFonts w:ascii="Times New Roman" w:eastAsia="Calibri" w:hAnsi="Times New Roman" w:cs="Times New Roman"/>
          <w:sz w:val="24"/>
          <w:szCs w:val="24"/>
        </w:rPr>
        <w:t xml:space="preserve"> cigarette brands. These local brands (LB) </w:t>
      </w:r>
      <w:del w:id="162" w:author="Lingua" w:date="2024-03-15T09:51:00Z">
        <w:r w:rsidRPr="004B3FC3">
          <w:rPr>
            <w:rFonts w:ascii="Times New Roman" w:eastAsia="Calibri" w:hAnsi="Times New Roman" w:cs="Times New Roman"/>
            <w:sz w:val="24"/>
            <w:szCs w:val="24"/>
          </w:rPr>
          <w:delText xml:space="preserve">are </w:delText>
        </w:r>
      </w:del>
      <w:r w:rsidR="007D616A">
        <w:rPr>
          <w:rFonts w:ascii="Times New Roman" w:eastAsia="Calibri" w:hAnsi="Times New Roman" w:cs="Times New Roman"/>
          <w:sz w:val="24"/>
          <w:szCs w:val="24"/>
        </w:rPr>
        <w:t xml:space="preserve">often </w:t>
      </w:r>
      <w:ins w:id="163" w:author="Lingua" w:date="2024-03-15T09:51:00Z">
        <w:r w:rsidR="007D616A">
          <w:rPr>
            <w:rFonts w:ascii="Times New Roman" w:eastAsia="Calibri" w:hAnsi="Times New Roman" w:cs="Times New Roman"/>
            <w:sz w:val="24"/>
            <w:szCs w:val="24"/>
          </w:rPr>
          <w:t xml:space="preserve">are </w:t>
        </w:r>
      </w:ins>
      <w:r w:rsidR="007D616A">
        <w:rPr>
          <w:rFonts w:ascii="Times New Roman" w:eastAsia="Calibri" w:hAnsi="Times New Roman" w:cs="Times New Roman"/>
          <w:sz w:val="24"/>
          <w:szCs w:val="24"/>
        </w:rPr>
        <w:t xml:space="preserve">packaged and advertised </w:t>
      </w:r>
      <w:proofErr w:type="gramStart"/>
      <w:r w:rsidR="007D616A">
        <w:rPr>
          <w:rFonts w:ascii="Times New Roman" w:eastAsia="Calibri" w:hAnsi="Times New Roman" w:cs="Times New Roman"/>
          <w:sz w:val="24"/>
          <w:szCs w:val="24"/>
        </w:rPr>
        <w:t xml:space="preserve">through </w:t>
      </w:r>
      <w:ins w:id="164" w:author="Lingua" w:date="2024-03-15T09:51:00Z">
        <w:r w:rsidR="007D616A">
          <w:rPr>
            <w:rFonts w:ascii="Times New Roman" w:eastAsia="Calibri" w:hAnsi="Times New Roman" w:cs="Times New Roman"/>
            <w:sz w:val="24"/>
            <w:szCs w:val="24"/>
          </w:rPr>
          <w:t xml:space="preserve">the </w:t>
        </w:r>
      </w:ins>
      <w:r w:rsidR="007D616A">
        <w:rPr>
          <w:rFonts w:ascii="Times New Roman" w:eastAsia="Calibri" w:hAnsi="Times New Roman" w:cs="Times New Roman"/>
          <w:sz w:val="24"/>
          <w:szCs w:val="24"/>
        </w:rPr>
        <w:t>use of</w:t>
      </w:r>
      <w:proofErr w:type="gramEnd"/>
      <w:r w:rsidR="007D616A">
        <w:rPr>
          <w:rFonts w:ascii="Times New Roman" w:eastAsia="Calibri" w:hAnsi="Times New Roman" w:cs="Times New Roman"/>
          <w:sz w:val="24"/>
          <w:szCs w:val="24"/>
        </w:rPr>
        <w:t xml:space="preserve"> symbols and </w:t>
      </w:r>
      <w:del w:id="165" w:author="Lingua" w:date="2024-03-15T09:51:00Z">
        <w:r w:rsidRPr="004B3FC3">
          <w:rPr>
            <w:rFonts w:ascii="Times New Roman" w:eastAsia="Calibri" w:hAnsi="Times New Roman" w:cs="Times New Roman"/>
            <w:sz w:val="24"/>
            <w:szCs w:val="24"/>
          </w:rPr>
          <w:delText>images</w:delText>
        </w:r>
      </w:del>
      <w:ins w:id="166" w:author="Lingua" w:date="2024-03-15T09:51:00Z">
        <w:r w:rsidR="007D616A">
          <w:rPr>
            <w:rFonts w:ascii="Times New Roman" w:eastAsia="Calibri" w:hAnsi="Times New Roman" w:cs="Times New Roman"/>
            <w:sz w:val="24"/>
            <w:szCs w:val="24"/>
          </w:rPr>
          <w:t>pictures</w:t>
        </w:r>
      </w:ins>
      <w:r w:rsidR="00D24EE7" w:rsidRPr="002477DE">
        <w:rPr>
          <w:rFonts w:ascii="Times New Roman" w:eastAsia="Calibri" w:hAnsi="Times New Roman" w:cs="Times New Roman"/>
          <w:sz w:val="24"/>
          <w:szCs w:val="24"/>
        </w:rPr>
        <w:t xml:space="preserve"> that represent regions and </w:t>
      </w:r>
      <w:r w:rsidR="002477DE" w:rsidRPr="002477DE">
        <w:rPr>
          <w:rFonts w:ascii="Times New Roman" w:eastAsia="Calibri" w:hAnsi="Times New Roman" w:cs="Times New Roman"/>
          <w:sz w:val="24"/>
          <w:szCs w:val="24"/>
        </w:rPr>
        <w:t xml:space="preserve">local </w:t>
      </w:r>
      <w:r w:rsidR="00D24EE7" w:rsidRPr="002477DE">
        <w:rPr>
          <w:rFonts w:ascii="Times New Roman" w:eastAsia="Calibri" w:hAnsi="Times New Roman" w:cs="Times New Roman"/>
          <w:sz w:val="24"/>
          <w:szCs w:val="24"/>
        </w:rPr>
        <w:t xml:space="preserve">landmarks. </w:t>
      </w:r>
      <w:r w:rsidR="00BB3F98" w:rsidRPr="002477DE">
        <w:rPr>
          <w:rFonts w:ascii="Times New Roman" w:eastAsia="Calibri" w:hAnsi="Times New Roman" w:cs="Times New Roman"/>
          <w:sz w:val="24"/>
          <w:szCs w:val="24"/>
        </w:rPr>
        <w:t>S</w:t>
      </w:r>
      <w:r w:rsidR="00D24EE7" w:rsidRPr="002477DE">
        <w:rPr>
          <w:rFonts w:ascii="Times New Roman" w:eastAsia="Calibri" w:hAnsi="Times New Roman" w:cs="Times New Roman"/>
          <w:sz w:val="24"/>
          <w:szCs w:val="24"/>
        </w:rPr>
        <w:t>mokers</w:t>
      </w:r>
      <w:r w:rsidR="00D24EE7" w:rsidRPr="00881A59">
        <w:rPr>
          <w:rFonts w:ascii="Times New Roman" w:eastAsia="Calibri" w:hAnsi="Times New Roman" w:cs="Times New Roman"/>
          <w:sz w:val="24"/>
          <w:szCs w:val="24"/>
        </w:rPr>
        <w:t xml:space="preserve"> may use cigarette brands as symbols of their </w:t>
      </w:r>
      <w:del w:id="167" w:author="Lingua" w:date="2024-03-15T09:51:00Z">
        <w:r w:rsidRPr="004B3FC3">
          <w:rPr>
            <w:rFonts w:ascii="Times New Roman" w:eastAsia="Calibri" w:hAnsi="Times New Roman" w:cs="Times New Roman"/>
            <w:sz w:val="24"/>
            <w:szCs w:val="24"/>
          </w:rPr>
          <w:delText>hometown</w:delText>
        </w:r>
      </w:del>
      <w:ins w:id="168" w:author="Lingua" w:date="2024-03-15T09:51:00Z">
        <w:r w:rsidR="00D24EE7" w:rsidRPr="00881A59">
          <w:rPr>
            <w:rFonts w:ascii="Times New Roman" w:eastAsia="Calibri" w:hAnsi="Times New Roman" w:cs="Times New Roman"/>
            <w:sz w:val="24"/>
            <w:szCs w:val="24"/>
          </w:rPr>
          <w:t>home regions</w:t>
        </w:r>
      </w:ins>
      <w:r w:rsidR="00850711" w:rsidRPr="00881A59">
        <w:rPr>
          <w:rFonts w:ascii="Times New Roman" w:eastAsia="Calibri" w:hAnsi="Times New Roman" w:cs="Times New Roman"/>
          <w:sz w:val="24"/>
          <w:szCs w:val="24"/>
        </w:rPr>
        <w:t>,</w:t>
      </w:r>
      <w:r w:rsidR="00D24EE7" w:rsidRPr="00881A59">
        <w:rPr>
          <w:rFonts w:ascii="Times New Roman" w:eastAsia="Calibri" w:hAnsi="Times New Roman" w:cs="Times New Roman"/>
          <w:sz w:val="24"/>
          <w:szCs w:val="24"/>
        </w:rPr>
        <w:t xml:space="preserve"> s</w:t>
      </w:r>
      <w:r w:rsidR="00D24EE7" w:rsidRPr="006809AC">
        <w:rPr>
          <w:rFonts w:ascii="Times New Roman" w:eastAsia="Calibri" w:hAnsi="Times New Roman" w:cs="Times New Roman"/>
          <w:sz w:val="24"/>
          <w:szCs w:val="24"/>
        </w:rPr>
        <w:t>uggest</w:t>
      </w:r>
      <w:r w:rsidR="00850711">
        <w:rPr>
          <w:rFonts w:ascii="Times New Roman" w:eastAsia="Calibri" w:hAnsi="Times New Roman" w:cs="Times New Roman"/>
          <w:sz w:val="24"/>
          <w:szCs w:val="24"/>
        </w:rPr>
        <w:t xml:space="preserve">ing </w:t>
      </w:r>
      <w:r w:rsidR="00D24EE7" w:rsidRPr="006809AC">
        <w:rPr>
          <w:rFonts w:ascii="Times New Roman" w:eastAsia="Calibri" w:hAnsi="Times New Roman" w:cs="Times New Roman"/>
          <w:sz w:val="24"/>
          <w:szCs w:val="24"/>
        </w:rPr>
        <w:t xml:space="preserve">that they prefer </w:t>
      </w:r>
      <w:ins w:id="169" w:author="Lingua" w:date="2024-03-15T09:51:00Z">
        <w:r w:rsidR="00D24EE7" w:rsidRPr="006809AC">
          <w:rPr>
            <w:rFonts w:ascii="Times New Roman" w:eastAsia="Calibri" w:hAnsi="Times New Roman" w:cs="Times New Roman"/>
            <w:sz w:val="24"/>
            <w:szCs w:val="24"/>
          </w:rPr>
          <w:t xml:space="preserve">their home region’s </w:t>
        </w:r>
      </w:ins>
      <w:r w:rsidR="00954EC5">
        <w:rPr>
          <w:rFonts w:ascii="Times New Roman" w:eastAsia="Calibri" w:hAnsi="Times New Roman" w:cs="Times New Roman"/>
          <w:sz w:val="24"/>
          <w:szCs w:val="24"/>
        </w:rPr>
        <w:t>cigarettes</w:t>
      </w:r>
      <w:r w:rsidR="00954EC5" w:rsidRPr="006809AC">
        <w:rPr>
          <w:rFonts w:ascii="Times New Roman" w:eastAsia="Calibri" w:hAnsi="Times New Roman" w:cs="Times New Roman"/>
          <w:sz w:val="24"/>
          <w:szCs w:val="24"/>
        </w:rPr>
        <w:t xml:space="preserve"> </w:t>
      </w:r>
      <w:del w:id="170" w:author="Lingua" w:date="2024-03-15T09:51:00Z">
        <w:r w:rsidRPr="004B3FC3">
          <w:rPr>
            <w:rFonts w:ascii="Times New Roman" w:eastAsia="Calibri" w:hAnsi="Times New Roman" w:cs="Times New Roman"/>
            <w:sz w:val="24"/>
            <w:szCs w:val="24"/>
          </w:rPr>
          <w:delText>from their hometown to cigarettes from other regions</w:delText>
        </w:r>
      </w:del>
      <w:ins w:id="171" w:author="Lingua" w:date="2024-03-15T09:51:00Z">
        <w:r w:rsidR="00D24EE7" w:rsidRPr="006809AC">
          <w:rPr>
            <w:rFonts w:ascii="Times New Roman" w:eastAsia="Calibri" w:hAnsi="Times New Roman" w:cs="Times New Roman"/>
            <w:sz w:val="24"/>
            <w:szCs w:val="24"/>
          </w:rPr>
          <w:t>over others</w:t>
        </w:r>
      </w:ins>
      <w:r w:rsidR="00EA170C" w:rsidRPr="006809AC">
        <w:rPr>
          <w:rFonts w:ascii="Times New Roman" w:eastAsia="Calibri" w:hAnsi="Times New Roman" w:cs="Times New Roman"/>
          <w:sz w:val="24"/>
          <w:szCs w:val="24"/>
        </w:rPr>
        <w:t xml:space="preserve"> </w:t>
      </w:r>
      <w:r w:rsidR="00D24EE7" w:rsidRPr="006809AC">
        <w:rPr>
          <w:rFonts w:ascii="Times New Roman" w:eastAsia="Calibri" w:hAnsi="Times New Roman" w:cs="Times New Roman"/>
          <w:sz w:val="24"/>
          <w:szCs w:val="24"/>
        </w:rPr>
        <w:fldChar w:fldCharType="begin" w:fldLock="1"/>
      </w:r>
      <w:r w:rsidR="004E2B05">
        <w:rPr>
          <w:rFonts w:ascii="Times New Roman" w:eastAsia="Calibri" w:hAnsi="Times New Roman" w:cs="Times New Roman"/>
          <w:sz w:val="24"/>
          <w:szCs w:val="24"/>
        </w:rPr>
        <w:instrText>ADDIN CSL_CITATION {"citationItems":[{"id":"ITEM-1","itemData":{"abstract":"A possible vicissitude of such fatal moments is that one could become voiceless-not in the sense that one does not have words-but that these words become frozen. Veena Das 1 Shortly before he died, Wu Fengping reached under his hospital mattress and pulled out a stack of photos for me to view. The stack had been tucked near Wu's right shoulder. Often examined and discussed, the photos were reminders for Wu, his spouse Tang Mei, and various visitors of a time before disease devastated his life. Most of the photos feature Wu at holiday events together with family and friends. When I met them in late 2003 at the Yunnan Provincial Tumor Hospital, Wu was 32 years old, Tang Mei 27. The two had spent nearly all their lives in Chuxiong prefecture, 250 kilometers west of Kunming city. In July 2003, chest pain prompted Wu, a county-government electrician, to seek out health care. Initially, Tang Mei and Wu spent eight days in a Chuxiong clinic and then departed for Kunming and the province's most touted cancer treatment center. By then diagnosis was unequivocal: small cell undifferentiated carcinoma of the lung. As is often the case with lung cancer throughout the world, the slow appearance of symptoms had meant that Wu's diagnosis had arrived too late for treatment to be of much use. Surgery was ruled out. Numerous rounds of expensive chemotherapy were tried and proved ineffective. Wu was completing what would be his final series of chemotherapy infusions when we met. He was a shadow of his former self, ashen and weighing about half his earlier weight. He wore an oxygen mask much of the time and was receiving heavy doses of the narcotic analgesic, Dolantin.","author":[{"dropping-particle":"","family":"Kohrman","given":"Matthew","non-dropping-particle":"","parse-names":false,"suffix":""}],"container-title":"THE CHINA JOURNAL","id":"ITEM-1","issue":"58","issued":{"date-parts":[["2006"]]},"number-of-pages":"8","publisher":"University of California Press","title":"Depoliticizing Tobacco's Exceptionality: Male Sociality, Death and Memory-Making Among Chinese Cigarette Smokers","type":"report"},"uris":["http://www.mendeley.com/documents/?uuid=19ebfddc-62d2-30aa-b975-1deacf47d9e4"]}],"mendeley":{"formattedCitation":"(5)","plainTextFormattedCitation":"(5)","previouslyFormattedCitation":"(5)"},"properties":{"noteIndex":0},"schema":"https://github.com/citation-style-language/schema/raw/master/csl-citation.json"}</w:instrText>
      </w:r>
      <w:r w:rsidR="00D24EE7" w:rsidRPr="006809AC">
        <w:rPr>
          <w:rFonts w:ascii="Times New Roman" w:eastAsia="Calibri" w:hAnsi="Times New Roman" w:cs="Times New Roman"/>
          <w:sz w:val="24"/>
          <w:szCs w:val="24"/>
        </w:rPr>
        <w:fldChar w:fldCharType="separate"/>
      </w:r>
      <w:r w:rsidR="00043259" w:rsidRPr="00043259">
        <w:rPr>
          <w:rFonts w:ascii="Times New Roman" w:eastAsia="Calibri" w:hAnsi="Times New Roman" w:cs="Times New Roman"/>
          <w:noProof/>
          <w:sz w:val="24"/>
          <w:szCs w:val="24"/>
        </w:rPr>
        <w:t>(5)</w:t>
      </w:r>
      <w:r w:rsidR="00D24EE7" w:rsidRPr="006809AC">
        <w:rPr>
          <w:rFonts w:ascii="Times New Roman" w:eastAsia="Calibri" w:hAnsi="Times New Roman" w:cs="Times New Roman"/>
          <w:sz w:val="24"/>
          <w:szCs w:val="24"/>
        </w:rPr>
        <w:fldChar w:fldCharType="end"/>
      </w:r>
      <w:r w:rsidR="00EA170C" w:rsidRPr="006809AC">
        <w:rPr>
          <w:rFonts w:ascii="Times New Roman" w:eastAsia="Calibri" w:hAnsi="Times New Roman" w:cs="Times New Roman"/>
          <w:sz w:val="24"/>
          <w:szCs w:val="24"/>
        </w:rPr>
        <w:t>.</w:t>
      </w:r>
      <w:ins w:id="172" w:author="Lingua" w:date="2024-03-15T09:51:00Z">
        <w:r w:rsidR="00D24EE7" w:rsidRPr="006809AC">
          <w:rPr>
            <w:rFonts w:ascii="Times New Roman" w:eastAsia="Calibri" w:hAnsi="Times New Roman" w:cs="Times New Roman"/>
            <w:sz w:val="24"/>
            <w:szCs w:val="24"/>
          </w:rPr>
          <w:t xml:space="preserve"> </w:t>
        </w:r>
      </w:ins>
    </w:p>
    <w:p w14:paraId="04536EA0" w14:textId="7F20E313" w:rsidR="00DB5CCA" w:rsidRPr="006809AC" w:rsidRDefault="00647E5B" w:rsidP="002C43B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our knowledge, </w:t>
      </w:r>
      <w:r w:rsidR="00235921">
        <w:rPr>
          <w:rFonts w:ascii="Times New Roman" w:eastAsia="Calibri" w:hAnsi="Times New Roman" w:cs="Times New Roman"/>
          <w:sz w:val="24"/>
          <w:szCs w:val="24"/>
        </w:rPr>
        <w:t xml:space="preserve">this study is </w:t>
      </w:r>
      <w:ins w:id="173" w:author="Lingua" w:date="2024-03-15T09:51:00Z">
        <w:r w:rsidR="00235921">
          <w:rPr>
            <w:rFonts w:ascii="Times New Roman" w:eastAsia="Calibri" w:hAnsi="Times New Roman" w:cs="Times New Roman"/>
            <w:sz w:val="24"/>
            <w:szCs w:val="24"/>
          </w:rPr>
          <w:t xml:space="preserve">the </w:t>
        </w:r>
      </w:ins>
      <w:r w:rsidR="00235921">
        <w:rPr>
          <w:rFonts w:ascii="Times New Roman" w:eastAsia="Calibri" w:hAnsi="Times New Roman" w:cs="Times New Roman"/>
          <w:sz w:val="24"/>
          <w:szCs w:val="24"/>
        </w:rPr>
        <w:t>first to conduct an</w:t>
      </w:r>
      <w:r>
        <w:rPr>
          <w:rFonts w:ascii="Times New Roman" w:eastAsia="Calibri" w:hAnsi="Times New Roman" w:cs="Times New Roman"/>
          <w:sz w:val="24"/>
          <w:szCs w:val="24"/>
        </w:rPr>
        <w:t xml:space="preserve"> empirical analysis of local brands in China. The </w:t>
      </w:r>
      <w:del w:id="174" w:author="Lingua" w:date="2024-03-15T09:51:00Z">
        <w:r w:rsidR="004B3FC3" w:rsidRPr="004B3FC3">
          <w:rPr>
            <w:rFonts w:ascii="Times New Roman" w:eastAsia="Calibri" w:hAnsi="Times New Roman" w:cs="Times New Roman"/>
            <w:sz w:val="24"/>
            <w:szCs w:val="24"/>
          </w:rPr>
          <w:delText>purpose</w:delText>
        </w:r>
      </w:del>
      <w:ins w:id="175" w:author="Lingua" w:date="2024-03-15T09:51:00Z">
        <w:r>
          <w:rPr>
            <w:rFonts w:ascii="Times New Roman" w:eastAsia="Calibri" w:hAnsi="Times New Roman" w:cs="Times New Roman"/>
            <w:sz w:val="24"/>
            <w:szCs w:val="24"/>
          </w:rPr>
          <w:t>objective</w:t>
        </w:r>
      </w:ins>
      <w:r w:rsidR="00E709BE" w:rsidRPr="006809AC">
        <w:rPr>
          <w:rFonts w:ascii="Times New Roman" w:eastAsia="Calibri" w:hAnsi="Times New Roman" w:cs="Times New Roman"/>
          <w:sz w:val="24"/>
          <w:szCs w:val="24"/>
        </w:rPr>
        <w:t xml:space="preserve"> of </w:t>
      </w:r>
      <w:r>
        <w:rPr>
          <w:rFonts w:ascii="Times New Roman" w:eastAsia="Calibri" w:hAnsi="Times New Roman" w:cs="Times New Roman"/>
          <w:sz w:val="24"/>
          <w:szCs w:val="24"/>
        </w:rPr>
        <w:t>this</w:t>
      </w:r>
      <w:r w:rsidRPr="006809AC">
        <w:rPr>
          <w:rFonts w:ascii="Times New Roman" w:eastAsia="Calibri" w:hAnsi="Times New Roman" w:cs="Times New Roman"/>
          <w:sz w:val="24"/>
          <w:szCs w:val="24"/>
        </w:rPr>
        <w:t xml:space="preserve"> </w:t>
      </w:r>
      <w:r w:rsidR="00E709BE" w:rsidRPr="006809AC">
        <w:rPr>
          <w:rFonts w:ascii="Times New Roman" w:eastAsia="Calibri" w:hAnsi="Times New Roman" w:cs="Times New Roman"/>
          <w:sz w:val="24"/>
          <w:szCs w:val="24"/>
        </w:rPr>
        <w:t>study was</w:t>
      </w:r>
      <w:r w:rsidR="00DB5CCA" w:rsidRPr="006809AC">
        <w:rPr>
          <w:rFonts w:ascii="Times New Roman" w:eastAsia="Calibri" w:hAnsi="Times New Roman" w:cs="Times New Roman"/>
          <w:sz w:val="24"/>
          <w:szCs w:val="24"/>
        </w:rPr>
        <w:t xml:space="preserve"> to </w:t>
      </w:r>
      <w:r>
        <w:rPr>
          <w:rFonts w:ascii="Times New Roman" w:eastAsia="Calibri" w:hAnsi="Times New Roman" w:cs="Times New Roman"/>
          <w:sz w:val="24"/>
          <w:szCs w:val="24"/>
        </w:rPr>
        <w:t>assess</w:t>
      </w:r>
      <w:r w:rsidRPr="006809AC">
        <w:rPr>
          <w:rFonts w:ascii="Times New Roman" w:eastAsia="Calibri" w:hAnsi="Times New Roman" w:cs="Times New Roman"/>
          <w:sz w:val="24"/>
          <w:szCs w:val="24"/>
        </w:rPr>
        <w:t xml:space="preserve"> </w:t>
      </w:r>
      <w:ins w:id="176" w:author="Lingua" w:date="2024-03-15T09:51:00Z">
        <w:r w:rsidR="00DB5CCA" w:rsidRPr="006809AC">
          <w:rPr>
            <w:rFonts w:ascii="Times New Roman" w:eastAsia="Calibri" w:hAnsi="Times New Roman" w:cs="Times New Roman"/>
            <w:sz w:val="24"/>
            <w:szCs w:val="24"/>
          </w:rPr>
          <w:t xml:space="preserve">the </w:t>
        </w:r>
      </w:ins>
      <w:r w:rsidR="00F05ED0">
        <w:rPr>
          <w:rFonts w:ascii="Times New Roman" w:eastAsia="Calibri" w:hAnsi="Times New Roman" w:cs="Times New Roman"/>
          <w:sz w:val="24"/>
          <w:szCs w:val="24"/>
        </w:rPr>
        <w:t>percentage</w:t>
      </w:r>
      <w:r w:rsidR="00DB5CCA" w:rsidRPr="006809AC">
        <w:rPr>
          <w:rFonts w:ascii="Times New Roman" w:eastAsia="Calibri" w:hAnsi="Times New Roman" w:cs="Times New Roman"/>
          <w:sz w:val="24"/>
          <w:szCs w:val="24"/>
        </w:rPr>
        <w:t xml:space="preserve"> of local brand (LB) </w:t>
      </w:r>
      <w:del w:id="177" w:author="Lingua" w:date="2024-03-15T09:51:00Z">
        <w:r w:rsidR="004B3FC3" w:rsidRPr="004B3FC3">
          <w:rPr>
            <w:rFonts w:ascii="Times New Roman" w:eastAsia="Calibri" w:hAnsi="Times New Roman" w:cs="Times New Roman"/>
            <w:sz w:val="24"/>
            <w:szCs w:val="24"/>
          </w:rPr>
          <w:delText>cigarettes</w:delText>
        </w:r>
      </w:del>
      <w:ins w:id="178" w:author="Lingua" w:date="2024-03-15T09:51:00Z">
        <w:r w:rsidR="00DB5CCA" w:rsidRPr="006809AC">
          <w:rPr>
            <w:rFonts w:ascii="Times New Roman" w:eastAsia="Calibri" w:hAnsi="Times New Roman" w:cs="Times New Roman"/>
            <w:sz w:val="24"/>
            <w:szCs w:val="24"/>
          </w:rPr>
          <w:t>smoking</w:t>
        </w:r>
      </w:ins>
      <w:r w:rsidR="00DB5CCA" w:rsidRPr="006809AC">
        <w:rPr>
          <w:rFonts w:ascii="Times New Roman" w:eastAsia="Calibri" w:hAnsi="Times New Roman" w:cs="Times New Roman"/>
          <w:sz w:val="24"/>
          <w:szCs w:val="24"/>
        </w:rPr>
        <w:t xml:space="preserve"> among </w:t>
      </w:r>
      <w:r>
        <w:rPr>
          <w:rFonts w:ascii="Times New Roman" w:eastAsia="Calibri" w:hAnsi="Times New Roman" w:cs="Times New Roman"/>
          <w:sz w:val="24"/>
          <w:szCs w:val="24"/>
        </w:rPr>
        <w:t xml:space="preserve">adult </w:t>
      </w:r>
      <w:r w:rsidR="00DB5CCA" w:rsidRPr="006809AC">
        <w:rPr>
          <w:rFonts w:ascii="Times New Roman" w:eastAsia="Calibri" w:hAnsi="Times New Roman" w:cs="Times New Roman"/>
          <w:sz w:val="24"/>
          <w:szCs w:val="24"/>
        </w:rPr>
        <w:t xml:space="preserve">smokers in </w:t>
      </w:r>
      <w:del w:id="179" w:author="Lingua" w:date="2024-03-15T09:51:00Z">
        <w:r w:rsidR="004B3FC3" w:rsidRPr="004B3FC3">
          <w:rPr>
            <w:rFonts w:ascii="Times New Roman" w:eastAsia="Calibri" w:hAnsi="Times New Roman" w:cs="Times New Roman"/>
            <w:sz w:val="24"/>
            <w:szCs w:val="24"/>
          </w:rPr>
          <w:delText xml:space="preserve">multiple </w:delText>
        </w:r>
      </w:del>
      <w:ins w:id="180" w:author="Lingua" w:date="2024-03-15T09:51:00Z">
        <w:r>
          <w:rPr>
            <w:rFonts w:ascii="Times New Roman" w:eastAsia="Calibri" w:hAnsi="Times New Roman" w:cs="Times New Roman"/>
            <w:sz w:val="24"/>
            <w:szCs w:val="24"/>
          </w:rPr>
          <w:t xml:space="preserve">a diversity of </w:t>
        </w:r>
      </w:ins>
      <w:r>
        <w:rPr>
          <w:rFonts w:ascii="Times New Roman" w:eastAsia="Calibri" w:hAnsi="Times New Roman" w:cs="Times New Roman"/>
          <w:sz w:val="24"/>
          <w:szCs w:val="24"/>
        </w:rPr>
        <w:t xml:space="preserve">cities in </w:t>
      </w:r>
      <w:r w:rsidR="00DB5CCA" w:rsidRPr="006809AC">
        <w:rPr>
          <w:rFonts w:ascii="Times New Roman" w:eastAsia="Calibri" w:hAnsi="Times New Roman" w:cs="Times New Roman"/>
          <w:sz w:val="24"/>
          <w:szCs w:val="24"/>
        </w:rPr>
        <w:t>China</w:t>
      </w:r>
      <w:ins w:id="181" w:author="Lingua" w:date="2024-03-15T09:51:00Z">
        <w:r w:rsidR="00850711">
          <w:rPr>
            <w:rFonts w:ascii="Times New Roman" w:eastAsia="Calibri" w:hAnsi="Times New Roman" w:cs="Times New Roman"/>
            <w:sz w:val="24"/>
            <w:szCs w:val="24"/>
          </w:rPr>
          <w:t>,</w:t>
        </w:r>
      </w:ins>
      <w:r w:rsidR="00DB5CCA" w:rsidRPr="006809AC">
        <w:rPr>
          <w:rFonts w:ascii="Times New Roman" w:eastAsia="Calibri" w:hAnsi="Times New Roman" w:cs="Times New Roman"/>
          <w:sz w:val="24"/>
          <w:szCs w:val="24"/>
        </w:rPr>
        <w:t xml:space="preserve"> and to </w:t>
      </w:r>
      <w:r w:rsidR="00E709BE" w:rsidRPr="006809AC">
        <w:rPr>
          <w:rFonts w:ascii="Times New Roman" w:eastAsia="Calibri" w:hAnsi="Times New Roman" w:cs="Times New Roman"/>
          <w:sz w:val="24"/>
          <w:szCs w:val="24"/>
        </w:rPr>
        <w:t xml:space="preserve">identify </w:t>
      </w:r>
      <w:r w:rsidR="00E709BE" w:rsidRPr="00EC28D3">
        <w:rPr>
          <w:rFonts w:ascii="Times New Roman" w:eastAsia="Calibri" w:hAnsi="Times New Roman" w:cs="Times New Roman"/>
          <w:sz w:val="24"/>
          <w:szCs w:val="24"/>
        </w:rPr>
        <w:t>factors associated with LB smoking</w:t>
      </w:r>
      <w:del w:id="182" w:author="Lingua" w:date="2024-03-15T09:51:00Z">
        <w:r w:rsidR="004B3FC3" w:rsidRPr="004B3FC3">
          <w:rPr>
            <w:rFonts w:ascii="Times New Roman" w:eastAsia="Calibri" w:hAnsi="Times New Roman" w:cs="Times New Roman"/>
            <w:sz w:val="24"/>
            <w:szCs w:val="24"/>
          </w:rPr>
          <w:delText>,</w:delText>
        </w:r>
      </w:del>
      <w:r w:rsidR="00E709BE" w:rsidRPr="00EC28D3">
        <w:rPr>
          <w:rFonts w:ascii="Times New Roman" w:eastAsia="Calibri" w:hAnsi="Times New Roman" w:cs="Times New Roman"/>
          <w:sz w:val="24"/>
          <w:szCs w:val="24"/>
        </w:rPr>
        <w:t xml:space="preserve"> including demographic </w:t>
      </w:r>
      <w:r w:rsidR="00BE6E49" w:rsidRPr="00EC28D3">
        <w:rPr>
          <w:rFonts w:ascii="Times New Roman" w:eastAsia="Calibri" w:hAnsi="Times New Roman" w:cs="Times New Roman"/>
          <w:sz w:val="24"/>
          <w:szCs w:val="24"/>
        </w:rPr>
        <w:t>characteristics</w:t>
      </w:r>
      <w:r w:rsidR="00E709BE" w:rsidRPr="00EC28D3">
        <w:rPr>
          <w:rFonts w:ascii="Times New Roman" w:eastAsia="Calibri" w:hAnsi="Times New Roman" w:cs="Times New Roman"/>
          <w:sz w:val="24"/>
          <w:szCs w:val="24"/>
        </w:rPr>
        <w:t xml:space="preserve"> and </w:t>
      </w:r>
      <w:del w:id="183" w:author="Lingua" w:date="2024-03-15T09:51:00Z">
        <w:r w:rsidR="004B3FC3" w:rsidRPr="004B3FC3">
          <w:rPr>
            <w:rFonts w:ascii="Times New Roman" w:eastAsia="Calibri" w:hAnsi="Times New Roman" w:cs="Times New Roman"/>
            <w:sz w:val="24"/>
            <w:szCs w:val="24"/>
          </w:rPr>
          <w:delText xml:space="preserve">smoking </w:delText>
        </w:r>
      </w:del>
      <w:r>
        <w:rPr>
          <w:rFonts w:ascii="Times New Roman" w:eastAsia="Calibri" w:hAnsi="Times New Roman" w:cs="Times New Roman"/>
          <w:sz w:val="24"/>
          <w:szCs w:val="24"/>
        </w:rPr>
        <w:t xml:space="preserve">patterns </w:t>
      </w:r>
      <w:del w:id="184" w:author="Lingua" w:date="2024-03-15T09:51:00Z">
        <w:r w:rsidR="004B3FC3" w:rsidRPr="004B3FC3">
          <w:rPr>
            <w:rFonts w:ascii="Times New Roman" w:eastAsia="Calibri" w:hAnsi="Times New Roman" w:cs="Times New Roman"/>
            <w:sz w:val="24"/>
            <w:szCs w:val="24"/>
          </w:rPr>
          <w:delText xml:space="preserve">(e.g., number </w:delText>
        </w:r>
      </w:del>
      <w:r>
        <w:rPr>
          <w:rFonts w:ascii="Times New Roman" w:eastAsia="Calibri" w:hAnsi="Times New Roman" w:cs="Times New Roman"/>
          <w:sz w:val="24"/>
          <w:szCs w:val="24"/>
        </w:rPr>
        <w:t xml:space="preserve">of </w:t>
      </w:r>
      <w:ins w:id="185" w:author="Lingua" w:date="2024-03-15T09:51:00Z">
        <w:r w:rsidR="00E709BE" w:rsidRPr="00EC28D3">
          <w:rPr>
            <w:rFonts w:ascii="Times New Roman" w:eastAsia="Calibri" w:hAnsi="Times New Roman" w:cs="Times New Roman"/>
            <w:sz w:val="24"/>
            <w:szCs w:val="24"/>
          </w:rPr>
          <w:t>smoking</w:t>
        </w:r>
        <w:r>
          <w:rPr>
            <w:rFonts w:ascii="Times New Roman" w:eastAsia="Calibri" w:hAnsi="Times New Roman" w:cs="Times New Roman"/>
            <w:sz w:val="24"/>
            <w:szCs w:val="24"/>
          </w:rPr>
          <w:t xml:space="preserve"> such as </w:t>
        </w:r>
      </w:ins>
      <w:r>
        <w:rPr>
          <w:rFonts w:ascii="Times New Roman" w:eastAsia="Calibri" w:hAnsi="Times New Roman" w:cs="Times New Roman"/>
          <w:sz w:val="24"/>
          <w:szCs w:val="24"/>
        </w:rPr>
        <w:t xml:space="preserve">cigarettes </w:t>
      </w:r>
      <w:del w:id="186" w:author="Lingua" w:date="2024-03-15T09:51:00Z">
        <w:r w:rsidR="004B3FC3" w:rsidRPr="004B3FC3">
          <w:rPr>
            <w:rFonts w:ascii="Times New Roman" w:eastAsia="Calibri" w:hAnsi="Times New Roman" w:cs="Times New Roman"/>
            <w:sz w:val="24"/>
            <w:szCs w:val="24"/>
          </w:rPr>
          <w:delText xml:space="preserve">smoked </w:delText>
        </w:r>
      </w:del>
      <w:r>
        <w:rPr>
          <w:rFonts w:ascii="Times New Roman" w:eastAsia="Calibri" w:hAnsi="Times New Roman" w:cs="Times New Roman"/>
          <w:sz w:val="24"/>
          <w:szCs w:val="24"/>
        </w:rPr>
        <w:t>per day</w:t>
      </w:r>
      <w:del w:id="187" w:author="Lingua" w:date="2024-03-15T09:51:00Z">
        <w:r w:rsidR="004B3FC3" w:rsidRPr="004B3FC3">
          <w:rPr>
            <w:rFonts w:ascii="Times New Roman" w:eastAsia="Calibri" w:hAnsi="Times New Roman" w:cs="Times New Roman"/>
            <w:sz w:val="24"/>
            <w:szCs w:val="24"/>
          </w:rPr>
          <w:delText>).</w:delText>
        </w:r>
      </w:del>
      <w:ins w:id="188" w:author="Lingua" w:date="2024-03-15T09:51:00Z">
        <w:r w:rsidR="00E709BE" w:rsidRPr="00EC28D3">
          <w:rPr>
            <w:rFonts w:ascii="Times New Roman" w:eastAsia="Calibri" w:hAnsi="Times New Roman" w:cs="Times New Roman"/>
            <w:sz w:val="24"/>
            <w:szCs w:val="24"/>
          </w:rPr>
          <w:t>.</w:t>
        </w:r>
        <w:r w:rsidR="00DB5CCA" w:rsidRPr="006809AC">
          <w:rPr>
            <w:rFonts w:ascii="Times New Roman" w:eastAsia="Calibri" w:hAnsi="Times New Roman" w:cs="Times New Roman"/>
            <w:sz w:val="24"/>
            <w:szCs w:val="24"/>
          </w:rPr>
          <w:t xml:space="preserve"> </w:t>
        </w:r>
      </w:ins>
    </w:p>
    <w:p w14:paraId="2B42304C" w14:textId="77777777" w:rsidR="00195950" w:rsidRDefault="00195950" w:rsidP="002C43BF">
      <w:pPr>
        <w:jc w:val="both"/>
        <w:rPr>
          <w:ins w:id="189" w:author="Lingua" w:date="2024-03-15T09:51:00Z"/>
          <w:rFonts w:ascii="Times New Roman" w:eastAsia="Calibri" w:hAnsi="Times New Roman" w:cs="Times New Roman"/>
          <w:b/>
          <w:bCs/>
          <w:sz w:val="24"/>
          <w:szCs w:val="24"/>
        </w:rPr>
      </w:pPr>
    </w:p>
    <w:p w14:paraId="07478BFD" w14:textId="49285498" w:rsidR="00FA01A7" w:rsidRPr="00FA01A7" w:rsidRDefault="00FA01A7" w:rsidP="002C43BF">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Methods</w:t>
      </w:r>
    </w:p>
    <w:p w14:paraId="76446E0B" w14:textId="5193A2FE" w:rsidR="00235921" w:rsidRDefault="00D24EE7" w:rsidP="002C43BF">
      <w:pPr>
        <w:jc w:val="both"/>
        <w:rPr>
          <w:rFonts w:ascii="Times New Roman" w:eastAsia="宋体" w:hAnsi="Times New Roman" w:cs="Times New Roman"/>
          <w:sz w:val="24"/>
          <w:szCs w:val="24"/>
        </w:rPr>
      </w:pPr>
      <w:r w:rsidRPr="006809AC">
        <w:rPr>
          <w:rFonts w:ascii="Times New Roman" w:eastAsia="Calibri" w:hAnsi="Times New Roman" w:cs="Times New Roman"/>
          <w:sz w:val="24"/>
          <w:szCs w:val="24"/>
        </w:rPr>
        <w:t xml:space="preserve">This project </w:t>
      </w:r>
      <w:r w:rsidR="006956C6">
        <w:rPr>
          <w:rFonts w:ascii="Times New Roman" w:eastAsia="Calibri" w:hAnsi="Times New Roman" w:cs="Times New Roman"/>
          <w:sz w:val="24"/>
          <w:szCs w:val="24"/>
        </w:rPr>
        <w:t xml:space="preserve">analyzed </w:t>
      </w:r>
      <w:r w:rsidRPr="006809AC">
        <w:rPr>
          <w:rFonts w:ascii="Times New Roman" w:eastAsia="Calibri" w:hAnsi="Times New Roman" w:cs="Times New Roman"/>
          <w:sz w:val="24"/>
          <w:szCs w:val="24"/>
        </w:rPr>
        <w:t xml:space="preserve">data </w:t>
      </w:r>
      <w:r w:rsidR="006956C6">
        <w:rPr>
          <w:rFonts w:ascii="Times New Roman" w:eastAsia="Calibri" w:hAnsi="Times New Roman" w:cs="Times New Roman"/>
          <w:sz w:val="24"/>
          <w:szCs w:val="24"/>
        </w:rPr>
        <w:t xml:space="preserve">from </w:t>
      </w:r>
      <w:del w:id="190" w:author="Lingua" w:date="2024-03-15T09:51:00Z">
        <w:r w:rsidR="004B3FC3" w:rsidRPr="004B3FC3">
          <w:rPr>
            <w:rFonts w:ascii="Times New Roman" w:eastAsia="Calibri" w:hAnsi="Times New Roman" w:cs="Times New Roman"/>
            <w:sz w:val="24"/>
            <w:szCs w:val="24"/>
          </w:rPr>
          <w:delText>fifth wave of</w:delText>
        </w:r>
      </w:del>
      <w:ins w:id="191" w:author="Lingua" w:date="2024-03-15T09:51:00Z">
        <w:r w:rsidR="00F97EE3">
          <w:rPr>
            <w:rFonts w:ascii="Times New Roman" w:eastAsia="Calibri" w:hAnsi="Times New Roman" w:cs="Times New Roman"/>
            <w:sz w:val="24"/>
            <w:szCs w:val="24"/>
          </w:rPr>
          <w:t xml:space="preserve">the </w:t>
        </w:r>
        <w:r w:rsidR="00FB2058">
          <w:rPr>
            <w:rFonts w:ascii="Times New Roman" w:eastAsia="Calibri" w:hAnsi="Times New Roman" w:cs="Times New Roman"/>
            <w:sz w:val="24"/>
            <w:szCs w:val="24"/>
          </w:rPr>
          <w:t>Wave 5</w:t>
        </w:r>
      </w:ins>
      <w:r w:rsidR="00FB2058">
        <w:rPr>
          <w:rFonts w:ascii="Times New Roman" w:eastAsia="Calibri" w:hAnsi="Times New Roman" w:cs="Times New Roman"/>
          <w:sz w:val="24"/>
          <w:szCs w:val="24"/>
        </w:rPr>
        <w:t xml:space="preserve"> </w:t>
      </w:r>
      <w:r w:rsidRPr="006809AC">
        <w:rPr>
          <w:rFonts w:ascii="Times New Roman" w:eastAsia="Calibri" w:hAnsi="Times New Roman" w:cs="Times New Roman"/>
          <w:sz w:val="24"/>
          <w:szCs w:val="24"/>
        </w:rPr>
        <w:t>International Tobacco Control (ITC) China Survey</w:t>
      </w:r>
      <w:ins w:id="192" w:author="Lingua" w:date="2024-03-15T09:51:00Z">
        <w:r w:rsidR="007269B4" w:rsidRPr="006809AC">
          <w:rPr>
            <w:rFonts w:ascii="Times New Roman" w:eastAsia="Calibri" w:hAnsi="Times New Roman" w:cs="Times New Roman"/>
            <w:sz w:val="24"/>
            <w:szCs w:val="24"/>
          </w:rPr>
          <w:t xml:space="preserve"> that</w:t>
        </w:r>
        <w:r w:rsidRPr="006809AC">
          <w:rPr>
            <w:rFonts w:ascii="Times New Roman" w:eastAsia="Calibri" w:hAnsi="Times New Roman" w:cs="Times New Roman"/>
            <w:sz w:val="24"/>
            <w:szCs w:val="24"/>
          </w:rPr>
          <w:t xml:space="preserve"> was</w:t>
        </w:r>
      </w:ins>
      <w:r w:rsidRPr="006809AC">
        <w:rPr>
          <w:rFonts w:ascii="Times New Roman" w:eastAsia="Calibri" w:hAnsi="Times New Roman" w:cs="Times New Roman"/>
          <w:sz w:val="24"/>
          <w:szCs w:val="24"/>
        </w:rPr>
        <w:t xml:space="preserve"> conducted </w:t>
      </w:r>
      <w:r w:rsidR="00A4271E" w:rsidRPr="006809AC">
        <w:rPr>
          <w:rFonts w:ascii="Times New Roman" w:eastAsia="Calibri" w:hAnsi="Times New Roman" w:cs="Times New Roman"/>
          <w:sz w:val="24"/>
          <w:szCs w:val="24"/>
        </w:rPr>
        <w:t>between November 2013 and July 2015</w:t>
      </w:r>
      <w:r w:rsidR="00A72717" w:rsidRPr="006809AC">
        <w:rPr>
          <w:rFonts w:ascii="Times New Roman" w:eastAsia="Calibri" w:hAnsi="Times New Roman" w:cs="Times New Roman"/>
          <w:sz w:val="24"/>
          <w:szCs w:val="24"/>
        </w:rPr>
        <w:t xml:space="preserve"> </w:t>
      </w:r>
      <w:r w:rsidRPr="006809AC">
        <w:rPr>
          <w:rFonts w:ascii="Times New Roman" w:eastAsia="宋体" w:hAnsi="Times New Roman" w:cs="Times New Roman"/>
          <w:sz w:val="24"/>
          <w:szCs w:val="24"/>
        </w:rPr>
        <w:fldChar w:fldCharType="begin" w:fldLock="1"/>
      </w:r>
      <w:r w:rsidR="0067214D">
        <w:rPr>
          <w:rFonts w:ascii="Times New Roman" w:eastAsia="宋体" w:hAnsi="Times New Roman" w:cs="Times New Roman"/>
          <w:sz w:val="24"/>
          <w:szCs w:val="24"/>
        </w:rPr>
        <w:instrText>ADDIN CSL_CITATION {"citationItems":[{"id":"ITEM-1","itemData":{"DOI":"10.1136/tobaccocontrol-2014-052025","ISSN":"0964-4563","PMID":"25550421","abstract":"This paper describes the methods of sampling design and data collection of Wave 1, 2 and 3 of the International Tobacco Control (ITC) China Survey, with major focus on longitudinal features of the study. Key measures of quality of the survey data, such as retention rates and final sample sizes, are presented. Sample replenishment procedures are outlined, including the addition of a new city, Kunming, at Wave 3. Methods for constructing the longitudinal and cross-sectional survey weights are briefly described.","author":[{"dropping-particle":"","family":"Wu","given":"C.","non-dropping-particle":"","parse-names":false,"suffix":""},{"dropping-particle":"","family":"Thompson","given":"M. E.","non-dropping-particle":"","parse-names":false,"suffix":""},{"dropping-particle":"","family":"Fong","given":"G. T.","non-dropping-particle":"","parse-names":false,"suffix":""},{"dropping-particle":"","family":"Jiang","given":"Y.","non-dropping-particle":"","parse-names":false,"suffix":""},{"dropping-particle":"","family":"Yang","given":"Y.","non-dropping-particle":"","parse-names":false,"suffix":""},{"dropping-particle":"","family":"Feng","given":"G.","non-dropping-particle":"","parse-names":false,"suffix":""},{"dropping-particle":"","family":"Quah","given":"A. C. K.","non-dropping-particle":"","parse-names":false,"suffix":""}],"container-title":"Tobacco Control","id":"ITEM-1","issue":"Supplement 4","issued":{"date-parts":[["2015","11","1"]]},"page":"iv1-iv5","title":"Methods of the International Tobacco Control (ITC) China Survey: Waves 1, 2 and 3","type":"article-journal","volume":"24"},"uris":["http://www.mendeley.com/documents/?uuid=fdfd2376-f80a-3eb7-87fa-a12223b9f6ea"]},{"id":"ITEM-2","itemData":{"author":[{"dropping-particle":"","family":"ITC Project","given":"","non-dropping-particle":"","parse-names":false,"suffix":""}],"id":"ITEM-2","issue":"January","issued":{"date-parts":[["2017"]]},"page":"1-121","title":"ITC China Wave 5 (2013-2015) Technical Report","type":"article-journal"},"uris":["http://www.mendeley.com/documents/?uuid=45a1eba5-8df1-4cca-b1f5-afee3f4f3af5","http://www.mendeley.com/documents/?uuid=f51e198a-9504-47f5-b9f2-0eaefbd1b646"]}],"mendeley":{"formattedCitation":"(6,7)","plainTextFormattedCitation":"(6,7)","previouslyFormattedCitation":"(7,8)"},"properties":{"noteIndex":0},"schema":"https://github.com/citation-style-language/schema/raw/master/csl-citation.json"}</w:instrText>
      </w:r>
      <w:r w:rsidRPr="006809AC">
        <w:rPr>
          <w:rFonts w:ascii="Times New Roman" w:eastAsia="宋体" w:hAnsi="Times New Roman" w:cs="Times New Roman"/>
          <w:sz w:val="24"/>
          <w:szCs w:val="24"/>
        </w:rPr>
        <w:fldChar w:fldCharType="separate"/>
      </w:r>
      <w:r w:rsidR="0067214D" w:rsidRPr="0067214D">
        <w:rPr>
          <w:rFonts w:ascii="Times New Roman" w:eastAsia="宋体" w:hAnsi="Times New Roman" w:cs="Times New Roman"/>
          <w:noProof/>
          <w:sz w:val="24"/>
          <w:szCs w:val="24"/>
        </w:rPr>
        <w:t>(6,7)</w:t>
      </w:r>
      <w:r w:rsidRPr="006809AC">
        <w:rPr>
          <w:rFonts w:ascii="Times New Roman" w:eastAsia="宋体" w:hAnsi="Times New Roman" w:cs="Times New Roman"/>
          <w:sz w:val="24"/>
          <w:szCs w:val="24"/>
        </w:rPr>
        <w:fldChar w:fldCharType="end"/>
      </w:r>
      <w:r w:rsidR="00A72717" w:rsidRPr="006809AC">
        <w:rPr>
          <w:rFonts w:ascii="Times New Roman" w:eastAsia="宋体" w:hAnsi="Times New Roman" w:cs="Times New Roman"/>
          <w:sz w:val="24"/>
          <w:szCs w:val="24"/>
        </w:rPr>
        <w:t>.</w:t>
      </w:r>
      <w:r w:rsidRPr="006809AC">
        <w:rPr>
          <w:rFonts w:ascii="Times New Roman" w:eastAsia="宋体" w:hAnsi="Times New Roman" w:cs="Times New Roman"/>
          <w:sz w:val="24"/>
          <w:szCs w:val="24"/>
        </w:rPr>
        <w:t xml:space="preserve"> </w:t>
      </w:r>
      <w:r w:rsidR="00205C16" w:rsidRPr="006809AC">
        <w:rPr>
          <w:rFonts w:ascii="Times New Roman" w:eastAsia="宋体" w:hAnsi="Times New Roman" w:cs="Times New Roman"/>
          <w:sz w:val="24"/>
          <w:szCs w:val="24"/>
        </w:rPr>
        <w:t xml:space="preserve">The ITC China Survey is a longitudinal </w:t>
      </w:r>
      <w:r w:rsidR="00235921">
        <w:rPr>
          <w:rFonts w:ascii="Times New Roman" w:eastAsia="宋体" w:hAnsi="Times New Roman" w:cs="Times New Roman"/>
          <w:sz w:val="24"/>
          <w:szCs w:val="24"/>
        </w:rPr>
        <w:t>cohort</w:t>
      </w:r>
      <w:r w:rsidR="00235921" w:rsidRPr="006809AC">
        <w:rPr>
          <w:rFonts w:ascii="Times New Roman" w:eastAsia="宋体" w:hAnsi="Times New Roman" w:cs="Times New Roman"/>
          <w:sz w:val="24"/>
          <w:szCs w:val="24"/>
        </w:rPr>
        <w:t xml:space="preserve"> </w:t>
      </w:r>
      <w:r w:rsidR="00205C16" w:rsidRPr="006809AC">
        <w:rPr>
          <w:rFonts w:ascii="Times New Roman" w:eastAsia="宋体" w:hAnsi="Times New Roman" w:cs="Times New Roman"/>
          <w:sz w:val="24"/>
          <w:szCs w:val="24"/>
        </w:rPr>
        <w:t xml:space="preserve">survey of smoking </w:t>
      </w:r>
      <w:del w:id="193" w:author="Lingua" w:date="2024-03-15T09:51:00Z">
        <w:r w:rsidR="004B3FC3" w:rsidRPr="004B3FC3">
          <w:rPr>
            <w:rFonts w:ascii="Times New Roman" w:eastAsia="Calibri" w:hAnsi="Times New Roman" w:cs="Times New Roman"/>
            <w:sz w:val="24"/>
            <w:szCs w:val="24"/>
          </w:rPr>
          <w:delText>behaviors</w:delText>
        </w:r>
      </w:del>
      <w:ins w:id="194" w:author="Lingua" w:date="2024-03-15T09:51:00Z">
        <w:r w:rsidR="00205C16" w:rsidRPr="006809AC">
          <w:rPr>
            <w:rFonts w:ascii="Times New Roman" w:eastAsia="宋体" w:hAnsi="Times New Roman" w:cs="Times New Roman"/>
            <w:sz w:val="24"/>
            <w:szCs w:val="24"/>
          </w:rPr>
          <w:t>behavior</w:t>
        </w:r>
      </w:ins>
      <w:r w:rsidR="00205C16" w:rsidRPr="006809AC">
        <w:rPr>
          <w:rFonts w:ascii="Times New Roman" w:eastAsia="宋体" w:hAnsi="Times New Roman" w:cs="Times New Roman"/>
          <w:sz w:val="24"/>
          <w:szCs w:val="24"/>
        </w:rPr>
        <w:t xml:space="preserve"> and knowledge, beliefs, </w:t>
      </w:r>
      <w:r w:rsidR="00205C16" w:rsidRPr="006809AC">
        <w:rPr>
          <w:rFonts w:ascii="Times New Roman" w:eastAsia="宋体" w:hAnsi="Times New Roman" w:cs="Times New Roman"/>
          <w:sz w:val="24"/>
          <w:szCs w:val="24"/>
        </w:rPr>
        <w:lastRenderedPageBreak/>
        <w:t xml:space="preserve">opinions, and attitudes about </w:t>
      </w:r>
      <w:del w:id="195" w:author="Lingua" w:date="2024-03-15T09:51:00Z">
        <w:r w:rsidR="004B3FC3" w:rsidRPr="004B3FC3">
          <w:rPr>
            <w:rFonts w:ascii="Times New Roman" w:eastAsia="Calibri" w:hAnsi="Times New Roman" w:cs="Times New Roman"/>
            <w:sz w:val="24"/>
            <w:szCs w:val="24"/>
          </w:rPr>
          <w:delText>cigarettes</w:delText>
        </w:r>
      </w:del>
      <w:ins w:id="196" w:author="Lingua" w:date="2024-03-15T09:51:00Z">
        <w:r w:rsidR="00BE6E49">
          <w:rPr>
            <w:rFonts w:ascii="Times New Roman" w:eastAsia="宋体" w:hAnsi="Times New Roman" w:cs="Times New Roman"/>
            <w:sz w:val="24"/>
            <w:szCs w:val="24"/>
          </w:rPr>
          <w:t xml:space="preserve">cigarette </w:t>
        </w:r>
        <w:proofErr w:type="gramStart"/>
        <w:r w:rsidR="00205C16" w:rsidRPr="006809AC">
          <w:rPr>
            <w:rFonts w:ascii="Times New Roman" w:eastAsia="宋体" w:hAnsi="Times New Roman" w:cs="Times New Roman"/>
            <w:sz w:val="24"/>
            <w:szCs w:val="24"/>
          </w:rPr>
          <w:t>smoking</w:t>
        </w:r>
      </w:ins>
      <w:proofErr w:type="gramEnd"/>
      <w:r w:rsidR="00205C16" w:rsidRPr="006809AC">
        <w:rPr>
          <w:rFonts w:ascii="Times New Roman" w:eastAsia="宋体" w:hAnsi="Times New Roman" w:cs="Times New Roman"/>
          <w:sz w:val="24"/>
          <w:szCs w:val="24"/>
        </w:rPr>
        <w:t xml:space="preserve"> and tobacco use among adults aged 18 </w:t>
      </w:r>
      <w:del w:id="197" w:author="Lingua" w:date="2024-03-15T09:51:00Z">
        <w:r w:rsidR="004B3FC3" w:rsidRPr="004B3FC3">
          <w:rPr>
            <w:rFonts w:ascii="Times New Roman" w:eastAsia="Calibri" w:hAnsi="Times New Roman" w:cs="Times New Roman"/>
            <w:sz w:val="24"/>
            <w:szCs w:val="24"/>
          </w:rPr>
          <w:delText xml:space="preserve">years </w:delText>
        </w:r>
      </w:del>
      <w:r w:rsidR="00954EC5">
        <w:rPr>
          <w:rFonts w:ascii="Times New Roman" w:eastAsia="宋体" w:hAnsi="Times New Roman" w:cs="Times New Roman"/>
          <w:sz w:val="24"/>
          <w:szCs w:val="24"/>
        </w:rPr>
        <w:t>and older</w:t>
      </w:r>
      <w:r w:rsidR="00205C16" w:rsidRPr="006809AC">
        <w:rPr>
          <w:rFonts w:ascii="Times New Roman" w:eastAsia="宋体" w:hAnsi="Times New Roman" w:cs="Times New Roman"/>
          <w:sz w:val="24"/>
          <w:szCs w:val="24"/>
        </w:rPr>
        <w:t xml:space="preserve"> in China. </w:t>
      </w:r>
      <w:r w:rsidR="00A4271E" w:rsidRPr="006809AC">
        <w:rPr>
          <w:rFonts w:ascii="Times New Roman" w:eastAsia="宋体" w:hAnsi="Times New Roman" w:cs="Times New Roman"/>
          <w:sz w:val="24"/>
          <w:szCs w:val="24"/>
        </w:rPr>
        <w:t xml:space="preserve">The </w:t>
      </w:r>
      <w:del w:id="198" w:author="Lingua" w:date="2024-03-15T09:51:00Z">
        <w:r w:rsidR="004B3FC3" w:rsidRPr="004B3FC3">
          <w:rPr>
            <w:rFonts w:ascii="Times New Roman" w:eastAsia="Calibri" w:hAnsi="Times New Roman" w:cs="Times New Roman"/>
            <w:sz w:val="24"/>
            <w:szCs w:val="24"/>
          </w:rPr>
          <w:delText>fifth wave survey</w:delText>
        </w:r>
      </w:del>
      <w:ins w:id="199" w:author="Lingua" w:date="2024-03-15T09:51:00Z">
        <w:r w:rsidR="00A4271E" w:rsidRPr="006809AC">
          <w:rPr>
            <w:rFonts w:ascii="Times New Roman" w:eastAsia="宋体" w:hAnsi="Times New Roman" w:cs="Times New Roman"/>
            <w:sz w:val="24"/>
            <w:szCs w:val="24"/>
          </w:rPr>
          <w:t>Wave 5 Survey</w:t>
        </w:r>
      </w:ins>
      <w:r w:rsidR="00A4271E" w:rsidRPr="006809AC">
        <w:rPr>
          <w:rFonts w:ascii="Times New Roman" w:eastAsia="宋体" w:hAnsi="Times New Roman" w:cs="Times New Roman"/>
          <w:sz w:val="24"/>
          <w:szCs w:val="24"/>
        </w:rPr>
        <w:t xml:space="preserve"> was conducted in 10 locations</w:t>
      </w:r>
      <w:r w:rsidR="009604F4" w:rsidRPr="006809AC">
        <w:rPr>
          <w:rFonts w:ascii="Times New Roman" w:eastAsia="宋体" w:hAnsi="Times New Roman" w:cs="Times New Roman"/>
          <w:sz w:val="24"/>
          <w:szCs w:val="24"/>
        </w:rPr>
        <w:t>, including</w:t>
      </w:r>
      <w:r w:rsidR="00055D70">
        <w:rPr>
          <w:rFonts w:ascii="Times New Roman" w:eastAsia="宋体" w:hAnsi="Times New Roman" w:cs="Times New Roman"/>
          <w:sz w:val="24"/>
          <w:szCs w:val="24"/>
        </w:rPr>
        <w:t xml:space="preserve"> urban residents in</w:t>
      </w:r>
      <w:r w:rsidR="009604F4" w:rsidRPr="006809AC">
        <w:rPr>
          <w:rFonts w:ascii="Times New Roman" w:eastAsia="宋体" w:hAnsi="Times New Roman" w:cs="Times New Roman"/>
          <w:sz w:val="24"/>
          <w:szCs w:val="24"/>
        </w:rPr>
        <w:t xml:space="preserve"> 5 </w:t>
      </w:r>
      <w:del w:id="200" w:author="Lingua" w:date="2024-03-15T09:51:00Z">
        <w:r w:rsidR="004B3FC3" w:rsidRPr="004B3FC3">
          <w:rPr>
            <w:rFonts w:ascii="Times New Roman" w:eastAsia="Calibri" w:hAnsi="Times New Roman" w:cs="Times New Roman"/>
            <w:sz w:val="24"/>
            <w:szCs w:val="24"/>
          </w:rPr>
          <w:delText>major</w:delText>
        </w:r>
      </w:del>
      <w:ins w:id="201" w:author="Lingua" w:date="2024-03-15T09:51:00Z">
        <w:r w:rsidR="00055D70">
          <w:rPr>
            <w:rFonts w:ascii="Times New Roman" w:eastAsia="宋体" w:hAnsi="Times New Roman" w:cs="Times New Roman"/>
            <w:sz w:val="24"/>
            <w:szCs w:val="24"/>
          </w:rPr>
          <w:t>large</w:t>
        </w:r>
      </w:ins>
      <w:r w:rsidR="00055D70">
        <w:rPr>
          <w:rFonts w:ascii="Times New Roman" w:eastAsia="宋体" w:hAnsi="Times New Roman" w:cs="Times New Roman"/>
          <w:sz w:val="24"/>
          <w:szCs w:val="24"/>
        </w:rPr>
        <w:t xml:space="preserve"> </w:t>
      </w:r>
      <w:r w:rsidR="009604F4" w:rsidRPr="006809AC">
        <w:rPr>
          <w:rFonts w:ascii="Times New Roman" w:eastAsia="宋体" w:hAnsi="Times New Roman" w:cs="Times New Roman"/>
          <w:sz w:val="24"/>
          <w:szCs w:val="24"/>
        </w:rPr>
        <w:t xml:space="preserve">cities </w:t>
      </w:r>
      <w:r w:rsidRPr="006809AC">
        <w:rPr>
          <w:rFonts w:ascii="Times New Roman" w:eastAsia="Calibri" w:hAnsi="Times New Roman" w:cs="Times New Roman"/>
          <w:sz w:val="24"/>
          <w:szCs w:val="24"/>
        </w:rPr>
        <w:t xml:space="preserve">(Beijing, Guangzhou, Kunming, Shanghai, and Shenyang) and </w:t>
      </w:r>
      <w:r w:rsidR="00055D70">
        <w:rPr>
          <w:rFonts w:ascii="Times New Roman" w:eastAsia="Calibri" w:hAnsi="Times New Roman" w:cs="Times New Roman"/>
          <w:sz w:val="24"/>
          <w:szCs w:val="24"/>
        </w:rPr>
        <w:t xml:space="preserve">residents in </w:t>
      </w:r>
      <w:r w:rsidRPr="006809AC">
        <w:rPr>
          <w:rFonts w:ascii="Times New Roman" w:eastAsia="Calibri" w:hAnsi="Times New Roman" w:cs="Times New Roman"/>
          <w:sz w:val="24"/>
          <w:szCs w:val="24"/>
        </w:rPr>
        <w:t>5 rural areas</w:t>
      </w:r>
      <w:r w:rsidR="00CA37F0" w:rsidRPr="006809AC">
        <w:rPr>
          <w:rFonts w:ascii="Times New Roman" w:eastAsia="Calibri" w:hAnsi="Times New Roman" w:cs="Times New Roman"/>
          <w:sz w:val="24"/>
          <w:szCs w:val="24"/>
        </w:rPr>
        <w:t xml:space="preserve"> </w:t>
      </w:r>
      <w:r w:rsidRPr="006809AC">
        <w:rPr>
          <w:rFonts w:ascii="Times New Roman" w:eastAsia="Calibri" w:hAnsi="Times New Roman" w:cs="Times New Roman"/>
          <w:sz w:val="24"/>
          <w:szCs w:val="24"/>
        </w:rPr>
        <w:t>(</w:t>
      </w:r>
      <w:proofErr w:type="spellStart"/>
      <w:r w:rsidRPr="006809AC">
        <w:rPr>
          <w:rFonts w:ascii="Times New Roman" w:eastAsia="Calibri" w:hAnsi="Times New Roman" w:cs="Times New Roman"/>
          <w:sz w:val="24"/>
          <w:szCs w:val="24"/>
        </w:rPr>
        <w:t>Changzhi</w:t>
      </w:r>
      <w:proofErr w:type="spellEnd"/>
      <w:r w:rsidRPr="006809AC">
        <w:rPr>
          <w:rFonts w:ascii="Times New Roman" w:eastAsia="Calibri" w:hAnsi="Times New Roman" w:cs="Times New Roman"/>
          <w:sz w:val="24"/>
          <w:szCs w:val="24"/>
        </w:rPr>
        <w:t>, Huzhou, Tongren, Yichun, and Xining). The</w:t>
      </w:r>
      <w:r w:rsidRPr="006809AC">
        <w:rPr>
          <w:rFonts w:ascii="Times New Roman" w:eastAsia="宋体" w:hAnsi="Times New Roman" w:cs="Times New Roman"/>
          <w:sz w:val="24"/>
          <w:szCs w:val="24"/>
        </w:rPr>
        <w:t xml:space="preserve"> 10 </w:t>
      </w:r>
      <w:del w:id="202" w:author="Lingua" w:date="2024-03-15T09:51:00Z">
        <w:r w:rsidR="004B3FC3" w:rsidRPr="004B3FC3">
          <w:rPr>
            <w:rFonts w:ascii="Times New Roman" w:eastAsia="Calibri" w:hAnsi="Times New Roman" w:cs="Times New Roman"/>
            <w:sz w:val="24"/>
            <w:szCs w:val="24"/>
          </w:rPr>
          <w:delText>sites</w:delText>
        </w:r>
      </w:del>
      <w:ins w:id="203" w:author="Lingua" w:date="2024-03-15T09:51:00Z">
        <w:r w:rsidR="005F62A2" w:rsidRPr="006809AC">
          <w:rPr>
            <w:rFonts w:ascii="Times New Roman" w:eastAsia="宋体" w:hAnsi="Times New Roman" w:cs="Times New Roman"/>
            <w:sz w:val="24"/>
            <w:szCs w:val="24"/>
          </w:rPr>
          <w:t>locations</w:t>
        </w:r>
      </w:ins>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were</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selected</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based</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on</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size</w:t>
      </w:r>
      <w:r w:rsidRPr="006809AC">
        <w:rPr>
          <w:rFonts w:ascii="Times New Roman" w:eastAsia="宋体" w:hAnsi="Times New Roman" w:cs="Times New Roman"/>
          <w:sz w:val="24"/>
          <w:szCs w:val="24"/>
        </w:rPr>
        <w:t xml:space="preserve">, </w:t>
      </w:r>
      <w:del w:id="204" w:author="Lingua" w:date="2024-03-15T09:51:00Z">
        <w:r w:rsidR="004B3FC3" w:rsidRPr="004B3FC3">
          <w:rPr>
            <w:rFonts w:ascii="Times New Roman" w:eastAsia="Calibri" w:hAnsi="Times New Roman" w:cs="Times New Roman"/>
            <w:sz w:val="24"/>
            <w:szCs w:val="24"/>
          </w:rPr>
          <w:delText>geographic representation</w:delText>
        </w:r>
      </w:del>
      <w:ins w:id="205" w:author="Lingua" w:date="2024-03-15T09:51:00Z">
        <w:r w:rsidRPr="006809AC">
          <w:rPr>
            <w:rFonts w:ascii="Times New Roman" w:eastAsia="Calibri" w:hAnsi="Times New Roman" w:cs="Times New Roman"/>
            <w:sz w:val="24"/>
            <w:szCs w:val="24"/>
          </w:rPr>
          <w:t>geographical</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representations</w:t>
        </w:r>
      </w:ins>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and</w:t>
      </w:r>
      <w:r w:rsidRPr="006809AC">
        <w:rPr>
          <w:rFonts w:ascii="Times New Roman" w:eastAsia="宋体" w:hAnsi="Times New Roman" w:cs="Times New Roman"/>
          <w:sz w:val="24"/>
          <w:szCs w:val="24"/>
        </w:rPr>
        <w:t xml:space="preserve"> </w:t>
      </w:r>
      <w:del w:id="206" w:author="Lingua" w:date="2024-03-15T09:51:00Z">
        <w:r w:rsidR="004B3FC3" w:rsidRPr="004B3FC3">
          <w:rPr>
            <w:rFonts w:ascii="Times New Roman" w:eastAsia="Calibri" w:hAnsi="Times New Roman" w:cs="Times New Roman"/>
            <w:sz w:val="24"/>
            <w:szCs w:val="24"/>
          </w:rPr>
          <w:delText>level</w:delText>
        </w:r>
      </w:del>
      <w:ins w:id="207" w:author="Lingua" w:date="2024-03-15T09:51:00Z">
        <w:r w:rsidRPr="006809AC">
          <w:rPr>
            <w:rFonts w:ascii="Times New Roman" w:eastAsia="Calibri" w:hAnsi="Times New Roman" w:cs="Times New Roman"/>
            <w:sz w:val="24"/>
            <w:szCs w:val="24"/>
          </w:rPr>
          <w:t>levels</w:t>
        </w:r>
      </w:ins>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of</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economic</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development</w:t>
      </w:r>
      <w:r w:rsidR="00A72717" w:rsidRPr="006809AC">
        <w:rPr>
          <w:rFonts w:ascii="Times New Roman" w:eastAsia="Calibri" w:hAnsi="Times New Roman" w:cs="Times New Roman"/>
          <w:sz w:val="24"/>
          <w:szCs w:val="24"/>
        </w:rPr>
        <w:t xml:space="preserve"> </w:t>
      </w:r>
      <w:r w:rsidRPr="006809AC">
        <w:rPr>
          <w:rFonts w:ascii="Times New Roman" w:eastAsia="宋体" w:hAnsi="Times New Roman" w:cs="Times New Roman"/>
          <w:sz w:val="24"/>
          <w:szCs w:val="24"/>
        </w:rPr>
        <w:fldChar w:fldCharType="begin" w:fldLock="1"/>
      </w:r>
      <w:r w:rsidR="0067214D">
        <w:rPr>
          <w:rFonts w:ascii="Times New Roman" w:eastAsia="宋体" w:hAnsi="Times New Roman" w:cs="Times New Roman"/>
          <w:sz w:val="24"/>
          <w:szCs w:val="24"/>
        </w:rPr>
        <w:instrText>ADDIN CSL_CITATION {"citationItems":[{"id":"ITEM-1","itemData":{"id":"ITEM-1","issued":{"date-parts":[["2017"]]},"title":"The International Tobacco Control Policy Evaluation Project China Project Report","type":"report"},"uris":["http://www.mendeley.com/documents/?uuid=f9433a60-d3a2-3622-8dc9-6083fe79cc8e"]},{"id":"ITEM-2","itemData":{"author":[{"dropping-particle":"","family":"ITC Project","given":"","non-dropping-particle":"","parse-names":false,"suffix":""}],"id":"ITEM-2","issue":"January","issued":{"date-parts":[["2017"]]},"page":"1-121","title":"ITC China Wave 5 (2013-2015) Technical Report","type":"article-journal"},"uris":["http://www.mendeley.com/documents/?uuid=f51e198a-9504-47f5-b9f2-0eaefbd1b646","http://www.mendeley.com/documents/?uuid=45a1eba5-8df1-4cca-b1f5-afee3f4f3af5"]}],"mendeley":{"formattedCitation":"(8,9)","plainTextFormattedCitation":"(8,9)","previouslyFormattedCitation":"(9,10)"},"properties":{"noteIndex":0},"schema":"https://github.com/citation-style-language/schema/raw/master/csl-citation.json"}</w:instrText>
      </w:r>
      <w:r w:rsidRPr="006809AC">
        <w:rPr>
          <w:rFonts w:ascii="Times New Roman" w:eastAsia="宋体" w:hAnsi="Times New Roman" w:cs="Times New Roman"/>
          <w:sz w:val="24"/>
          <w:szCs w:val="24"/>
        </w:rPr>
        <w:fldChar w:fldCharType="separate"/>
      </w:r>
      <w:r w:rsidR="0067214D" w:rsidRPr="0067214D">
        <w:rPr>
          <w:rFonts w:ascii="Times New Roman" w:eastAsia="宋体" w:hAnsi="Times New Roman" w:cs="Times New Roman"/>
          <w:noProof/>
          <w:sz w:val="24"/>
          <w:szCs w:val="24"/>
        </w:rPr>
        <w:t>(8,9)</w:t>
      </w:r>
      <w:r w:rsidRPr="006809AC">
        <w:rPr>
          <w:rFonts w:ascii="Times New Roman" w:eastAsia="宋体" w:hAnsi="Times New Roman" w:cs="Times New Roman"/>
          <w:sz w:val="24"/>
          <w:szCs w:val="24"/>
        </w:rPr>
        <w:fldChar w:fldCharType="end"/>
      </w:r>
      <w:r w:rsidR="00A72717" w:rsidRPr="006809AC">
        <w:rPr>
          <w:rFonts w:ascii="Times New Roman" w:eastAsia="宋体" w:hAnsi="Times New Roman" w:cs="Times New Roman"/>
          <w:sz w:val="24"/>
          <w:szCs w:val="24"/>
        </w:rPr>
        <w:t>.</w:t>
      </w:r>
      <w:ins w:id="208" w:author="Lingua" w:date="2024-03-15T09:51:00Z">
        <w:r w:rsidR="0005493C" w:rsidRPr="006809AC">
          <w:rPr>
            <w:rFonts w:ascii="Times New Roman" w:eastAsia="宋体" w:hAnsi="Times New Roman" w:cs="Times New Roman"/>
            <w:sz w:val="24"/>
            <w:szCs w:val="24"/>
          </w:rPr>
          <w:t xml:space="preserve"> </w:t>
        </w:r>
      </w:ins>
    </w:p>
    <w:p w14:paraId="29A05D07" w14:textId="50725E3C" w:rsidR="00C72722" w:rsidRPr="006809AC" w:rsidRDefault="00C72722" w:rsidP="002C43BF">
      <w:pPr>
        <w:jc w:val="both"/>
        <w:rPr>
          <w:rFonts w:ascii="Times New Roman" w:eastAsia="Calibri" w:hAnsi="Times New Roman" w:cs="Times New Roman"/>
          <w:sz w:val="24"/>
          <w:szCs w:val="24"/>
        </w:rPr>
      </w:pPr>
      <w:r w:rsidRPr="006809AC">
        <w:rPr>
          <w:rFonts w:ascii="Times New Roman" w:eastAsia="Calibri" w:hAnsi="Times New Roman" w:cs="Times New Roman"/>
          <w:sz w:val="24"/>
          <w:szCs w:val="24"/>
        </w:rPr>
        <w:t xml:space="preserve">A total of 9,880 adults participated in </w:t>
      </w:r>
      <w:ins w:id="209" w:author="Lingua" w:date="2024-03-15T09:51:00Z">
        <w:r w:rsidRPr="006809AC">
          <w:rPr>
            <w:rFonts w:ascii="Times New Roman" w:eastAsia="Calibri" w:hAnsi="Times New Roman" w:cs="Times New Roman"/>
            <w:sz w:val="24"/>
            <w:szCs w:val="24"/>
          </w:rPr>
          <w:t xml:space="preserve">the </w:t>
        </w:r>
      </w:ins>
      <w:r w:rsidR="00F317D4">
        <w:rPr>
          <w:rFonts w:ascii="Times New Roman" w:eastAsia="Calibri" w:hAnsi="Times New Roman" w:cs="Times New Roman"/>
          <w:sz w:val="24"/>
          <w:szCs w:val="24"/>
        </w:rPr>
        <w:t>s</w:t>
      </w:r>
      <w:r w:rsidR="00554C59">
        <w:rPr>
          <w:rFonts w:ascii="Times New Roman" w:eastAsia="Calibri" w:hAnsi="Times New Roman" w:cs="Times New Roman"/>
          <w:sz w:val="24"/>
          <w:szCs w:val="24"/>
        </w:rPr>
        <w:t>urvey</w:t>
      </w:r>
      <w:r w:rsidRPr="006809AC">
        <w:rPr>
          <w:rFonts w:ascii="Times New Roman" w:eastAsia="Calibri" w:hAnsi="Times New Roman" w:cs="Times New Roman"/>
          <w:sz w:val="24"/>
          <w:szCs w:val="24"/>
        </w:rPr>
        <w:t>, including 7,583 current smokers, 234 former smokers</w:t>
      </w:r>
      <w:ins w:id="210" w:author="Lingua" w:date="2024-03-15T09:51:00Z">
        <w:r w:rsidRPr="006809AC">
          <w:rPr>
            <w:rFonts w:ascii="Times New Roman" w:eastAsia="Calibri" w:hAnsi="Times New Roman" w:cs="Times New Roman"/>
            <w:sz w:val="24"/>
            <w:szCs w:val="24"/>
          </w:rPr>
          <w:t>,</w:t>
        </w:r>
      </w:ins>
      <w:r w:rsidRPr="006809AC">
        <w:rPr>
          <w:rFonts w:ascii="Times New Roman" w:eastAsia="Calibri" w:hAnsi="Times New Roman" w:cs="Times New Roman"/>
          <w:sz w:val="24"/>
          <w:szCs w:val="24"/>
        </w:rPr>
        <w:t xml:space="preserve"> and 2,063 never smokers. This study focused on current smokers, defined as</w:t>
      </w:r>
      <w:r w:rsidRPr="006809AC">
        <w:rPr>
          <w:rFonts w:ascii="Times New Roman" w:eastAsia="宋体" w:hAnsi="Times New Roman" w:cs="Times New Roman"/>
          <w:sz w:val="24"/>
          <w:szCs w:val="24"/>
        </w:rPr>
        <w:t xml:space="preserve"> those who </w:t>
      </w:r>
      <w:r w:rsidRPr="006809AC">
        <w:rPr>
          <w:rFonts w:ascii="Times New Roman" w:eastAsia="Calibri" w:hAnsi="Times New Roman" w:cs="Times New Roman"/>
          <w:sz w:val="24"/>
          <w:szCs w:val="24"/>
        </w:rPr>
        <w:t>have</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smoked</w:t>
      </w:r>
      <w:r w:rsidRPr="006809AC">
        <w:rPr>
          <w:rFonts w:ascii="Times New Roman" w:eastAsia="宋体" w:hAnsi="Times New Roman" w:cs="Times New Roman"/>
          <w:sz w:val="24"/>
          <w:szCs w:val="24"/>
        </w:rPr>
        <w:t xml:space="preserve"> </w:t>
      </w:r>
      <w:r w:rsidR="001D62E7">
        <w:rPr>
          <w:rFonts w:ascii="Times New Roman" w:eastAsia="Calibri" w:hAnsi="Times New Roman" w:cs="Times New Roman"/>
          <w:sz w:val="24"/>
          <w:szCs w:val="24"/>
        </w:rPr>
        <w:t>at least</w:t>
      </w:r>
      <w:r w:rsidRPr="006809AC">
        <w:rPr>
          <w:rFonts w:ascii="Times New Roman" w:eastAsia="宋体" w:hAnsi="Times New Roman" w:cs="Times New Roman"/>
          <w:sz w:val="24"/>
          <w:szCs w:val="24"/>
        </w:rPr>
        <w:t xml:space="preserve"> 100 </w:t>
      </w:r>
      <w:r w:rsidRPr="006809AC">
        <w:rPr>
          <w:rFonts w:ascii="Times New Roman" w:eastAsia="Calibri" w:hAnsi="Times New Roman" w:cs="Times New Roman"/>
          <w:sz w:val="24"/>
          <w:szCs w:val="24"/>
        </w:rPr>
        <w:t>cigarettes</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in</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their</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lifetime</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and</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currently</w:t>
      </w:r>
      <w:r w:rsidRPr="006809AC">
        <w:rPr>
          <w:rFonts w:ascii="Times New Roman" w:eastAsia="宋体" w:hAnsi="Times New Roman" w:cs="Times New Roman"/>
          <w:sz w:val="24"/>
          <w:szCs w:val="24"/>
        </w:rPr>
        <w:t xml:space="preserve"> </w:t>
      </w:r>
      <w:del w:id="211" w:author="Lingua" w:date="2024-03-15T09:51:00Z">
        <w:r w:rsidR="004B3FC3" w:rsidRPr="004B3FC3">
          <w:rPr>
            <w:rFonts w:ascii="Times New Roman" w:eastAsia="Calibri" w:hAnsi="Times New Roman" w:cs="Times New Roman"/>
            <w:sz w:val="24"/>
            <w:szCs w:val="24"/>
          </w:rPr>
          <w:delText>smoke</w:delText>
        </w:r>
      </w:del>
      <w:ins w:id="212" w:author="Lingua" w:date="2024-03-15T09:51:00Z">
        <w:r w:rsidRPr="006809AC">
          <w:rPr>
            <w:rFonts w:ascii="Times New Roman" w:eastAsia="Calibri" w:hAnsi="Times New Roman" w:cs="Times New Roman"/>
            <w:sz w:val="24"/>
            <w:szCs w:val="24"/>
          </w:rPr>
          <w:t>smoking</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cigarettes</w:t>
        </w:r>
      </w:ins>
      <w:r w:rsidRPr="006809AC">
        <w:rPr>
          <w:rFonts w:ascii="Times New Roman" w:eastAsia="Calibri" w:hAnsi="Times New Roman" w:cs="Times New Roman"/>
          <w:sz w:val="24"/>
          <w:szCs w:val="24"/>
        </w:rPr>
        <w:t xml:space="preserve"> at least once</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a</w:t>
      </w:r>
      <w:r w:rsidRPr="006809AC">
        <w:rPr>
          <w:rFonts w:ascii="Times New Roman" w:eastAsia="宋体" w:hAnsi="Times New Roman" w:cs="Times New Roman"/>
          <w:sz w:val="24"/>
          <w:szCs w:val="24"/>
        </w:rPr>
        <w:t xml:space="preserve"> </w:t>
      </w:r>
      <w:r w:rsidRPr="006809AC">
        <w:rPr>
          <w:rFonts w:ascii="Times New Roman" w:eastAsia="Calibri" w:hAnsi="Times New Roman" w:cs="Times New Roman"/>
          <w:sz w:val="24"/>
          <w:szCs w:val="24"/>
        </w:rPr>
        <w:t xml:space="preserve">week </w:t>
      </w:r>
      <w:r w:rsidRPr="006809AC">
        <w:rPr>
          <w:rFonts w:ascii="Times New Roman" w:eastAsia="宋体" w:hAnsi="Times New Roman" w:cs="Times New Roman"/>
          <w:sz w:val="24"/>
          <w:szCs w:val="24"/>
        </w:rPr>
        <w:fldChar w:fldCharType="begin" w:fldLock="1"/>
      </w:r>
      <w:r w:rsidR="0067214D">
        <w:rPr>
          <w:rFonts w:ascii="Times New Roman" w:eastAsia="宋体" w:hAnsi="Times New Roman" w:cs="Times New Roman"/>
          <w:sz w:val="24"/>
          <w:szCs w:val="24"/>
        </w:rPr>
        <w:instrText>ADDIN CSL_CITATION {"citationItems":[{"id":"ITEM-1","itemData":{"id":"ITEM-1","issued":{"date-parts":[["2017"]]},"title":"The International Tobacco Control Policy Evaluation Project China Project Report","type":"report"},"uris":["http://www.mendeley.com/documents/?uuid=f9433a60-d3a2-3622-8dc9-6083fe79cc8e"]}],"mendeley":{"formattedCitation":"(8)","plainTextFormattedCitation":"(8)","previouslyFormattedCitation":"(9)"},"properties":{"noteIndex":0},"schema":"https://github.com/citation-style-language/schema/raw/master/csl-citation.json"}</w:instrText>
      </w:r>
      <w:r w:rsidRPr="006809AC">
        <w:rPr>
          <w:rFonts w:ascii="Times New Roman" w:eastAsia="宋体" w:hAnsi="Times New Roman" w:cs="Times New Roman"/>
          <w:sz w:val="24"/>
          <w:szCs w:val="24"/>
        </w:rPr>
        <w:fldChar w:fldCharType="separate"/>
      </w:r>
      <w:r w:rsidR="0067214D" w:rsidRPr="0067214D">
        <w:rPr>
          <w:rFonts w:ascii="Times New Roman" w:eastAsia="宋体" w:hAnsi="Times New Roman" w:cs="Times New Roman"/>
          <w:noProof/>
          <w:sz w:val="24"/>
          <w:szCs w:val="24"/>
        </w:rPr>
        <w:t>(8)</w:t>
      </w:r>
      <w:r w:rsidRPr="006809AC">
        <w:rPr>
          <w:rFonts w:ascii="Times New Roman" w:eastAsia="宋体" w:hAnsi="Times New Roman" w:cs="Times New Roman"/>
          <w:sz w:val="24"/>
          <w:szCs w:val="24"/>
        </w:rPr>
        <w:fldChar w:fldCharType="end"/>
      </w:r>
      <w:r w:rsidRPr="006809AC">
        <w:rPr>
          <w:rFonts w:ascii="Times New Roman" w:eastAsia="宋体" w:hAnsi="Times New Roman" w:cs="Times New Roman"/>
          <w:sz w:val="24"/>
          <w:szCs w:val="24"/>
        </w:rPr>
        <w:t xml:space="preserve">. </w:t>
      </w:r>
      <w:r w:rsidR="00A66E65" w:rsidRPr="006809AC">
        <w:rPr>
          <w:rFonts w:ascii="Times New Roman" w:eastAsia="宋体" w:hAnsi="Times New Roman" w:cs="Times New Roman"/>
          <w:sz w:val="24"/>
          <w:szCs w:val="24"/>
        </w:rPr>
        <w:t xml:space="preserve">After excluding </w:t>
      </w:r>
      <w:del w:id="213" w:author="Lingua" w:date="2024-03-15T09:51:00Z">
        <w:r w:rsidR="004B3FC3" w:rsidRPr="004B3FC3">
          <w:rPr>
            <w:rFonts w:ascii="Times New Roman" w:eastAsia="Calibri" w:hAnsi="Times New Roman" w:cs="Times New Roman"/>
            <w:sz w:val="24"/>
            <w:szCs w:val="24"/>
          </w:rPr>
          <w:delText>persons</w:delText>
        </w:r>
      </w:del>
      <w:ins w:id="214" w:author="Lingua" w:date="2024-03-15T09:51:00Z">
        <w:r w:rsidR="00A66E65" w:rsidRPr="006809AC">
          <w:rPr>
            <w:rFonts w:ascii="Times New Roman" w:eastAsia="宋体" w:hAnsi="Times New Roman" w:cs="Times New Roman"/>
            <w:sz w:val="24"/>
            <w:szCs w:val="24"/>
          </w:rPr>
          <w:t>those</w:t>
        </w:r>
      </w:ins>
      <w:r w:rsidR="00A66E65" w:rsidRPr="006809AC">
        <w:rPr>
          <w:rFonts w:ascii="Times New Roman" w:eastAsia="宋体" w:hAnsi="Times New Roman" w:cs="Times New Roman"/>
          <w:sz w:val="24"/>
          <w:szCs w:val="24"/>
        </w:rPr>
        <w:t xml:space="preserve"> with missing data on LB smoking status, </w:t>
      </w:r>
      <w:ins w:id="215" w:author="Lingua" w:date="2024-03-15T09:51:00Z">
        <w:r w:rsidR="00A66E65" w:rsidRPr="006809AC">
          <w:rPr>
            <w:rFonts w:ascii="Times New Roman" w:eastAsia="宋体" w:hAnsi="Times New Roman" w:cs="Times New Roman"/>
            <w:sz w:val="24"/>
            <w:szCs w:val="24"/>
          </w:rPr>
          <w:t xml:space="preserve">the </w:t>
        </w:r>
      </w:ins>
      <w:r w:rsidR="00A66E65" w:rsidRPr="006809AC">
        <w:rPr>
          <w:rFonts w:ascii="Times New Roman" w:eastAsia="宋体" w:hAnsi="Times New Roman" w:cs="Times New Roman"/>
          <w:sz w:val="24"/>
          <w:szCs w:val="24"/>
        </w:rPr>
        <w:t xml:space="preserve">sample size for </w:t>
      </w:r>
      <w:del w:id="216" w:author="Lingua" w:date="2024-03-15T09:51:00Z">
        <w:r w:rsidR="004B3FC3" w:rsidRPr="004B3FC3">
          <w:rPr>
            <w:rFonts w:ascii="Times New Roman" w:eastAsia="Calibri" w:hAnsi="Times New Roman" w:cs="Times New Roman"/>
            <w:sz w:val="24"/>
            <w:szCs w:val="24"/>
          </w:rPr>
          <w:delText xml:space="preserve">analysis </w:delText>
        </w:r>
      </w:del>
      <w:ins w:id="217" w:author="Lingua" w:date="2024-03-15T09:51:00Z">
        <w:r w:rsidR="00A66E65" w:rsidRPr="006809AC">
          <w:rPr>
            <w:rFonts w:ascii="Times New Roman" w:eastAsia="宋体" w:hAnsi="Times New Roman" w:cs="Times New Roman"/>
            <w:sz w:val="24"/>
            <w:szCs w:val="24"/>
          </w:rPr>
          <w:t xml:space="preserve">analyzing the </w:t>
        </w:r>
        <w:r w:rsidR="00F05ED0">
          <w:rPr>
            <w:rFonts w:ascii="Times New Roman" w:eastAsia="宋体" w:hAnsi="Times New Roman" w:cs="Times New Roman"/>
            <w:sz w:val="24"/>
            <w:szCs w:val="24"/>
          </w:rPr>
          <w:t>percentage</w:t>
        </w:r>
        <w:r w:rsidR="00A66E65" w:rsidRPr="006809AC">
          <w:rPr>
            <w:rFonts w:ascii="Times New Roman" w:eastAsia="宋体" w:hAnsi="Times New Roman" w:cs="Times New Roman"/>
            <w:sz w:val="24"/>
            <w:szCs w:val="24"/>
          </w:rPr>
          <w:t xml:space="preserve"> </w:t>
        </w:r>
      </w:ins>
      <w:r w:rsidR="00A66E65" w:rsidRPr="006809AC">
        <w:rPr>
          <w:rFonts w:ascii="Times New Roman" w:eastAsia="宋体" w:hAnsi="Times New Roman" w:cs="Times New Roman"/>
          <w:sz w:val="24"/>
          <w:szCs w:val="24"/>
        </w:rPr>
        <w:t xml:space="preserve">of </w:t>
      </w:r>
      <w:ins w:id="218" w:author="Lingua" w:date="2024-03-15T09:51:00Z">
        <w:r w:rsidR="00A66E65" w:rsidRPr="006809AC">
          <w:rPr>
            <w:rFonts w:ascii="Times New Roman" w:eastAsia="宋体" w:hAnsi="Times New Roman" w:cs="Times New Roman"/>
            <w:sz w:val="24"/>
            <w:szCs w:val="24"/>
          </w:rPr>
          <w:t xml:space="preserve">the </w:t>
        </w:r>
      </w:ins>
      <w:r w:rsidR="00A66E65" w:rsidRPr="006809AC">
        <w:rPr>
          <w:rFonts w:ascii="Times New Roman" w:eastAsia="宋体" w:hAnsi="Times New Roman" w:cs="Times New Roman"/>
          <w:sz w:val="24"/>
          <w:szCs w:val="24"/>
        </w:rPr>
        <w:t xml:space="preserve">LB smoking </w:t>
      </w:r>
      <w:del w:id="219" w:author="Lingua" w:date="2024-03-15T09:51:00Z">
        <w:r w:rsidR="004B3FC3" w:rsidRPr="004B3FC3">
          <w:rPr>
            <w:rFonts w:ascii="Times New Roman" w:eastAsia="Calibri" w:hAnsi="Times New Roman" w:cs="Times New Roman"/>
            <w:sz w:val="24"/>
            <w:szCs w:val="24"/>
          </w:rPr>
          <w:delText xml:space="preserve">percentage </w:delText>
        </w:r>
      </w:del>
      <w:r w:rsidR="00A66E65" w:rsidRPr="006809AC">
        <w:rPr>
          <w:rFonts w:ascii="Times New Roman" w:eastAsia="宋体" w:hAnsi="Times New Roman" w:cs="Times New Roman"/>
          <w:sz w:val="24"/>
          <w:szCs w:val="24"/>
        </w:rPr>
        <w:t xml:space="preserve">included </w:t>
      </w:r>
      <w:r w:rsidR="008945D7">
        <w:rPr>
          <w:rFonts w:ascii="Times New Roman" w:eastAsia="宋体" w:hAnsi="Times New Roman" w:cs="Times New Roman"/>
          <w:sz w:val="24"/>
          <w:szCs w:val="24"/>
        </w:rPr>
        <w:t>6,642</w:t>
      </w:r>
      <w:r w:rsidR="00A66E65" w:rsidRPr="006809AC">
        <w:rPr>
          <w:rFonts w:ascii="Times New Roman" w:eastAsia="宋体" w:hAnsi="Times New Roman" w:cs="Times New Roman"/>
          <w:sz w:val="24"/>
          <w:szCs w:val="24"/>
        </w:rPr>
        <w:t xml:space="preserve"> current smokers. </w:t>
      </w:r>
      <w:r w:rsidR="0092338D" w:rsidRPr="006809AC">
        <w:rPr>
          <w:rFonts w:ascii="Times New Roman" w:eastAsia="Calibri" w:hAnsi="Times New Roman" w:cs="Times New Roman"/>
          <w:sz w:val="24"/>
          <w:szCs w:val="24"/>
        </w:rPr>
        <w:t>For</w:t>
      </w:r>
      <w:ins w:id="220" w:author="Lingua" w:date="2024-03-15T09:51:00Z">
        <w:r w:rsidR="0092338D" w:rsidRPr="006809AC">
          <w:rPr>
            <w:rFonts w:ascii="Times New Roman" w:eastAsia="Calibri" w:hAnsi="Times New Roman" w:cs="Times New Roman"/>
            <w:sz w:val="24"/>
            <w:szCs w:val="24"/>
          </w:rPr>
          <w:t xml:space="preserve"> the</w:t>
        </w:r>
      </w:ins>
      <w:r w:rsidR="0092338D" w:rsidRPr="006809AC">
        <w:rPr>
          <w:rFonts w:ascii="Times New Roman" w:eastAsia="Calibri" w:hAnsi="Times New Roman" w:cs="Times New Roman"/>
          <w:sz w:val="24"/>
          <w:szCs w:val="24"/>
        </w:rPr>
        <w:t xml:space="preserve"> </w:t>
      </w:r>
      <w:r w:rsidR="004251D9">
        <w:rPr>
          <w:rFonts w:ascii="Times New Roman" w:eastAsia="Calibri" w:hAnsi="Times New Roman" w:cs="Times New Roman"/>
          <w:sz w:val="24"/>
          <w:szCs w:val="24"/>
        </w:rPr>
        <w:t>multiple</w:t>
      </w:r>
      <w:r w:rsidR="004251D9" w:rsidRPr="006809AC">
        <w:rPr>
          <w:rFonts w:ascii="Times New Roman" w:eastAsia="Calibri" w:hAnsi="Times New Roman" w:cs="Times New Roman"/>
          <w:sz w:val="24"/>
          <w:szCs w:val="24"/>
        </w:rPr>
        <w:t xml:space="preserve"> </w:t>
      </w:r>
      <w:r w:rsidR="00F8095C">
        <w:rPr>
          <w:rFonts w:ascii="Times New Roman" w:eastAsia="Calibri" w:hAnsi="Times New Roman" w:cs="Times New Roman"/>
          <w:sz w:val="24"/>
          <w:szCs w:val="24"/>
        </w:rPr>
        <w:t xml:space="preserve">logistic </w:t>
      </w:r>
      <w:r w:rsidR="0092338D" w:rsidRPr="006809AC">
        <w:rPr>
          <w:rFonts w:ascii="Times New Roman" w:eastAsia="Calibri" w:hAnsi="Times New Roman" w:cs="Times New Roman"/>
          <w:sz w:val="24"/>
          <w:szCs w:val="24"/>
        </w:rPr>
        <w:t>regression described below,</w:t>
      </w:r>
      <w:r w:rsidR="001520E3" w:rsidRPr="006809AC">
        <w:rPr>
          <w:rFonts w:ascii="Times New Roman" w:eastAsia="Calibri" w:hAnsi="Times New Roman" w:cs="Times New Roman"/>
          <w:sz w:val="24"/>
          <w:szCs w:val="24"/>
        </w:rPr>
        <w:t xml:space="preserve"> </w:t>
      </w:r>
      <w:r w:rsidR="00A66E65" w:rsidRPr="006809AC">
        <w:rPr>
          <w:rFonts w:ascii="Times New Roman" w:eastAsia="Calibri" w:hAnsi="Times New Roman" w:cs="Times New Roman"/>
          <w:sz w:val="24"/>
          <w:szCs w:val="24"/>
        </w:rPr>
        <w:t xml:space="preserve">participants </w:t>
      </w:r>
      <w:del w:id="221" w:author="Lingua" w:date="2024-03-15T09:51:00Z">
        <w:r w:rsidR="004B3FC3" w:rsidRPr="004B3FC3">
          <w:rPr>
            <w:rFonts w:ascii="Times New Roman" w:eastAsia="Calibri" w:hAnsi="Times New Roman" w:cs="Times New Roman"/>
            <w:sz w:val="24"/>
            <w:szCs w:val="24"/>
          </w:rPr>
          <w:delText>with</w:delText>
        </w:r>
      </w:del>
      <w:ins w:id="222" w:author="Lingua" w:date="2024-03-15T09:51:00Z">
        <w:r w:rsidR="0092338D" w:rsidRPr="006809AC">
          <w:rPr>
            <w:rFonts w:ascii="Times New Roman" w:eastAsia="Calibri" w:hAnsi="Times New Roman" w:cs="Times New Roman"/>
            <w:sz w:val="24"/>
            <w:szCs w:val="24"/>
          </w:rPr>
          <w:t>that had</w:t>
        </w:r>
      </w:ins>
      <w:r w:rsidR="0092338D" w:rsidRPr="006809AC">
        <w:rPr>
          <w:rFonts w:ascii="Times New Roman" w:eastAsia="Calibri" w:hAnsi="Times New Roman" w:cs="Times New Roman"/>
          <w:sz w:val="24"/>
          <w:szCs w:val="24"/>
        </w:rPr>
        <w:t xml:space="preserve"> </w:t>
      </w:r>
      <w:r w:rsidR="00A66E65" w:rsidRPr="006809AC">
        <w:rPr>
          <w:rFonts w:ascii="Times New Roman" w:eastAsia="Calibri" w:hAnsi="Times New Roman" w:cs="Times New Roman"/>
          <w:sz w:val="24"/>
          <w:szCs w:val="24"/>
        </w:rPr>
        <w:t xml:space="preserve">missing values for </w:t>
      </w:r>
      <w:r w:rsidR="001520E3" w:rsidRPr="006809AC">
        <w:rPr>
          <w:rFonts w:ascii="Times New Roman" w:eastAsia="Calibri" w:hAnsi="Times New Roman" w:cs="Times New Roman" w:hint="eastAsia"/>
          <w:sz w:val="24"/>
          <w:szCs w:val="24"/>
        </w:rPr>
        <w:t>age</w:t>
      </w:r>
      <w:r w:rsidR="001520E3" w:rsidRPr="006809AC">
        <w:rPr>
          <w:rFonts w:ascii="Times New Roman" w:eastAsia="Calibri" w:hAnsi="Times New Roman" w:cs="Times New Roman"/>
          <w:sz w:val="24"/>
          <w:szCs w:val="24"/>
        </w:rPr>
        <w:t>,</w:t>
      </w:r>
      <w:r w:rsidR="001520E3" w:rsidRPr="006809AC">
        <w:rPr>
          <w:rFonts w:ascii="Times New Roman" w:eastAsia="Calibri" w:hAnsi="Times New Roman" w:cs="Times New Roman" w:hint="eastAsia"/>
          <w:sz w:val="24"/>
          <w:szCs w:val="24"/>
        </w:rPr>
        <w:t xml:space="preserve"> </w:t>
      </w:r>
      <w:del w:id="223" w:author="Lingua" w:date="2024-03-15T09:51:00Z">
        <w:r w:rsidR="004B3FC3" w:rsidRPr="004B3FC3">
          <w:rPr>
            <w:rFonts w:ascii="Times New Roman" w:eastAsia="Calibri" w:hAnsi="Times New Roman" w:cs="Times New Roman"/>
            <w:sz w:val="24"/>
            <w:szCs w:val="24"/>
          </w:rPr>
          <w:delText>race</w:delText>
        </w:r>
      </w:del>
      <w:ins w:id="224" w:author="Lingua" w:date="2024-03-15T09:51:00Z">
        <w:r w:rsidR="001520E3" w:rsidRPr="006809AC">
          <w:rPr>
            <w:rFonts w:ascii="Times New Roman" w:eastAsia="Calibri" w:hAnsi="Times New Roman" w:cs="Times New Roman" w:hint="eastAsia"/>
            <w:sz w:val="24"/>
            <w:szCs w:val="24"/>
          </w:rPr>
          <w:t>ethnicity</w:t>
        </w:r>
      </w:ins>
      <w:r w:rsidR="001520E3" w:rsidRPr="006809AC">
        <w:rPr>
          <w:rFonts w:ascii="Times New Roman" w:eastAsia="Calibri" w:hAnsi="Times New Roman" w:cs="Times New Roman" w:hint="eastAsia"/>
          <w:sz w:val="24"/>
          <w:szCs w:val="24"/>
        </w:rPr>
        <w:t>, education</w:t>
      </w:r>
      <w:r w:rsidR="001520E3" w:rsidRPr="006809AC">
        <w:rPr>
          <w:rFonts w:ascii="Times New Roman" w:eastAsia="Calibri" w:hAnsi="Times New Roman" w:cs="Times New Roman"/>
          <w:sz w:val="24"/>
          <w:szCs w:val="24"/>
        </w:rPr>
        <w:t>,</w:t>
      </w:r>
      <w:r w:rsidR="001520E3" w:rsidRPr="006809AC">
        <w:rPr>
          <w:rFonts w:ascii="Times New Roman" w:eastAsia="Calibri" w:hAnsi="Times New Roman" w:cs="Times New Roman" w:hint="eastAsia"/>
          <w:sz w:val="24"/>
          <w:szCs w:val="24"/>
        </w:rPr>
        <w:t xml:space="preserve"> marital status</w:t>
      </w:r>
      <w:r w:rsidR="001520E3" w:rsidRPr="006809AC">
        <w:rPr>
          <w:rFonts w:ascii="Times New Roman" w:eastAsia="Calibri" w:hAnsi="Times New Roman" w:cs="Times New Roman"/>
          <w:sz w:val="24"/>
          <w:szCs w:val="24"/>
        </w:rPr>
        <w:t>,</w:t>
      </w:r>
      <w:r w:rsidR="001520E3" w:rsidRPr="006809AC">
        <w:rPr>
          <w:rFonts w:ascii="Times New Roman" w:eastAsia="Calibri" w:hAnsi="Times New Roman" w:cs="Times New Roman" w:hint="eastAsia"/>
          <w:sz w:val="24"/>
          <w:szCs w:val="24"/>
        </w:rPr>
        <w:t xml:space="preserve"> </w:t>
      </w:r>
      <w:r w:rsidR="0001777A">
        <w:rPr>
          <w:rFonts w:ascii="Times New Roman" w:eastAsia="Calibri" w:hAnsi="Times New Roman" w:cs="Times New Roman"/>
          <w:sz w:val="24"/>
          <w:szCs w:val="24"/>
        </w:rPr>
        <w:t xml:space="preserve">and </w:t>
      </w:r>
      <w:r w:rsidR="0092338D" w:rsidRPr="006809AC">
        <w:rPr>
          <w:rFonts w:ascii="Times New Roman" w:eastAsia="Calibri" w:hAnsi="Times New Roman" w:cs="Times New Roman"/>
          <w:sz w:val="24"/>
          <w:szCs w:val="24"/>
        </w:rPr>
        <w:t>smoking intensity</w:t>
      </w:r>
      <w:r w:rsidR="0013787E">
        <w:rPr>
          <w:rFonts w:ascii="Times New Roman" w:eastAsia="Calibri" w:hAnsi="Times New Roman" w:cs="Times New Roman"/>
          <w:sz w:val="24"/>
          <w:szCs w:val="24"/>
        </w:rPr>
        <w:t xml:space="preserve"> </w:t>
      </w:r>
      <w:r w:rsidR="0092338D" w:rsidRPr="006809AC">
        <w:rPr>
          <w:rFonts w:ascii="Times New Roman" w:eastAsia="Calibri" w:hAnsi="Times New Roman" w:cs="Times New Roman"/>
          <w:sz w:val="24"/>
          <w:szCs w:val="24"/>
        </w:rPr>
        <w:t>were excluded</w:t>
      </w:r>
      <w:del w:id="225" w:author="Lingua" w:date="2024-03-15T09:51:00Z">
        <w:r w:rsidR="004B3FC3" w:rsidRPr="004B3FC3">
          <w:rPr>
            <w:rFonts w:ascii="Times New Roman" w:eastAsia="Calibri" w:hAnsi="Times New Roman" w:cs="Times New Roman"/>
            <w:sz w:val="24"/>
            <w:szCs w:val="24"/>
          </w:rPr>
          <w:delText>, resulting</w:delText>
        </w:r>
      </w:del>
      <w:ins w:id="226" w:author="Lingua" w:date="2024-03-15T09:51:00Z">
        <w:r w:rsidR="0092338D" w:rsidRPr="006809AC">
          <w:rPr>
            <w:rFonts w:ascii="Times New Roman" w:eastAsia="Calibri" w:hAnsi="Times New Roman" w:cs="Times New Roman"/>
            <w:sz w:val="24"/>
            <w:szCs w:val="24"/>
          </w:rPr>
          <w:t xml:space="preserve"> and </w:t>
        </w:r>
        <w:r w:rsidR="00A66E65" w:rsidRPr="006809AC">
          <w:rPr>
            <w:rFonts w:ascii="Times New Roman" w:eastAsia="Calibri" w:hAnsi="Times New Roman" w:cs="Times New Roman"/>
            <w:sz w:val="24"/>
            <w:szCs w:val="24"/>
          </w:rPr>
          <w:t>resulted</w:t>
        </w:r>
      </w:ins>
      <w:r w:rsidR="00A66E65" w:rsidRPr="006809AC">
        <w:rPr>
          <w:rFonts w:ascii="Times New Roman" w:eastAsia="Calibri" w:hAnsi="Times New Roman" w:cs="Times New Roman"/>
          <w:sz w:val="24"/>
          <w:szCs w:val="24"/>
        </w:rPr>
        <w:t xml:space="preserve"> in a </w:t>
      </w:r>
      <w:r w:rsidR="00A66E65" w:rsidRPr="002201BD">
        <w:rPr>
          <w:rFonts w:ascii="Times New Roman" w:eastAsia="Calibri" w:hAnsi="Times New Roman" w:cs="Times New Roman"/>
          <w:sz w:val="24"/>
          <w:szCs w:val="24"/>
        </w:rPr>
        <w:t xml:space="preserve">final study sample of </w:t>
      </w:r>
      <w:r w:rsidR="008945D7">
        <w:rPr>
          <w:rFonts w:ascii="Times New Roman" w:eastAsia="Calibri" w:hAnsi="Times New Roman" w:cs="Times New Roman"/>
          <w:sz w:val="24"/>
          <w:szCs w:val="24"/>
        </w:rPr>
        <w:t xml:space="preserve">6,419 </w:t>
      </w:r>
      <w:r w:rsidR="00A66E65" w:rsidRPr="002201BD">
        <w:rPr>
          <w:rFonts w:ascii="Times New Roman" w:eastAsia="Calibri" w:hAnsi="Times New Roman" w:cs="Times New Roman"/>
          <w:sz w:val="24"/>
          <w:szCs w:val="24"/>
        </w:rPr>
        <w:t>participants.</w:t>
      </w:r>
    </w:p>
    <w:p w14:paraId="6354D97C" w14:textId="77777777" w:rsidR="00195950" w:rsidRDefault="00195950" w:rsidP="002C43BF">
      <w:pPr>
        <w:jc w:val="both"/>
        <w:rPr>
          <w:ins w:id="227" w:author="Lingua" w:date="2024-03-15T09:51:00Z"/>
          <w:rFonts w:ascii="Times New Roman" w:eastAsia="Calibri" w:hAnsi="Times New Roman" w:cs="Times New Roman"/>
          <w:b/>
          <w:bCs/>
          <w:sz w:val="24"/>
          <w:szCs w:val="24"/>
        </w:rPr>
      </w:pPr>
    </w:p>
    <w:p w14:paraId="2FFD6034" w14:textId="1E028FD6" w:rsidR="00FA01A7" w:rsidRPr="00FA01A7" w:rsidRDefault="00FA01A7" w:rsidP="002C43BF">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Results</w:t>
      </w:r>
    </w:p>
    <w:p w14:paraId="01F22394" w14:textId="5C06DF4B" w:rsidR="00DF09EE" w:rsidRDefault="008945D7" w:rsidP="002C43B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1 shows that among </w:t>
      </w:r>
      <w:del w:id="228" w:author="Lingua" w:date="2024-03-15T09:51:00Z">
        <w:r w:rsidR="004B3FC3" w:rsidRPr="004B3FC3">
          <w:rPr>
            <w:rFonts w:ascii="Times New Roman" w:eastAsia="Calibri" w:hAnsi="Times New Roman" w:cs="Times New Roman"/>
            <w:bCs/>
            <w:sz w:val="24"/>
            <w:szCs w:val="24"/>
          </w:rPr>
          <w:delText>6642</w:delText>
        </w:r>
      </w:del>
      <w:ins w:id="229" w:author="Lingua" w:date="2024-03-15T09:51:00Z">
        <w:r>
          <w:rPr>
            <w:rFonts w:ascii="Times New Roman" w:eastAsia="Calibri" w:hAnsi="Times New Roman" w:cs="Times New Roman"/>
            <w:sz w:val="24"/>
            <w:szCs w:val="24"/>
          </w:rPr>
          <w:t>6,642</w:t>
        </w:r>
      </w:ins>
      <w:r>
        <w:rPr>
          <w:rFonts w:ascii="Times New Roman" w:eastAsia="Calibri" w:hAnsi="Times New Roman" w:cs="Times New Roman"/>
          <w:sz w:val="24"/>
          <w:szCs w:val="24"/>
        </w:rPr>
        <w:t xml:space="preserve"> current smokers, </w:t>
      </w:r>
      <w:del w:id="230" w:author="Lingua" w:date="2024-03-15T09:51:00Z">
        <w:r w:rsidR="004B3FC3" w:rsidRPr="004B3FC3">
          <w:rPr>
            <w:rFonts w:ascii="Times New Roman" w:eastAsia="Calibri" w:hAnsi="Times New Roman" w:cs="Times New Roman"/>
            <w:bCs/>
            <w:sz w:val="24"/>
            <w:szCs w:val="24"/>
          </w:rPr>
          <w:delText>majority of</w:delText>
        </w:r>
      </w:del>
      <w:ins w:id="231" w:author="Lingua" w:date="2024-03-15T09:51:00Z">
        <w:r>
          <w:rPr>
            <w:rFonts w:ascii="Times New Roman" w:eastAsia="Calibri" w:hAnsi="Times New Roman" w:cs="Times New Roman"/>
            <w:sz w:val="24"/>
            <w:szCs w:val="24"/>
          </w:rPr>
          <w:t>most</w:t>
        </w:r>
      </w:ins>
      <w:r>
        <w:rPr>
          <w:rFonts w:ascii="Times New Roman" w:eastAsia="Calibri" w:hAnsi="Times New Roman" w:cs="Times New Roman"/>
          <w:sz w:val="24"/>
          <w:szCs w:val="24"/>
        </w:rPr>
        <w:t xml:space="preserve"> participants were </w:t>
      </w:r>
      <w:del w:id="232" w:author="Lingua" w:date="2024-03-15T09:51:00Z">
        <w:r w:rsidR="004B3FC3" w:rsidRPr="004B3FC3">
          <w:rPr>
            <w:rFonts w:ascii="Times New Roman" w:eastAsia="Calibri" w:hAnsi="Times New Roman" w:cs="Times New Roman"/>
            <w:bCs/>
            <w:sz w:val="24"/>
            <w:szCs w:val="24"/>
          </w:rPr>
          <w:delText>male</w:delText>
        </w:r>
      </w:del>
      <w:ins w:id="233" w:author="Lingua" w:date="2024-03-15T09:51:00Z">
        <w:r>
          <w:rPr>
            <w:rFonts w:ascii="Times New Roman" w:eastAsia="Calibri" w:hAnsi="Times New Roman" w:cs="Times New Roman"/>
            <w:sz w:val="24"/>
            <w:szCs w:val="24"/>
          </w:rPr>
          <w:t>men</w:t>
        </w:r>
      </w:ins>
      <w:r>
        <w:rPr>
          <w:rFonts w:ascii="Times New Roman" w:eastAsia="Calibri" w:hAnsi="Times New Roman" w:cs="Times New Roman"/>
          <w:sz w:val="24"/>
          <w:szCs w:val="24"/>
        </w:rPr>
        <w:t xml:space="preserve"> (96.2%), aged 40</w:t>
      </w:r>
      <w:del w:id="234" w:author="Lingua" w:date="2024-03-15T09:51:00Z">
        <w:r w:rsidR="004B3FC3" w:rsidRPr="004B3FC3">
          <w:rPr>
            <w:rFonts w:ascii="Times New Roman" w:eastAsia="Calibri" w:hAnsi="Times New Roman" w:cs="Times New Roman"/>
            <w:bCs/>
            <w:sz w:val="24"/>
            <w:szCs w:val="24"/>
          </w:rPr>
          <w:delText>–</w:delText>
        </w:r>
      </w:del>
      <w:ins w:id="235" w:author="Lingua" w:date="2024-03-15T09:51: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54 </w:t>
      </w:r>
      <w:del w:id="236" w:author="Lingua" w:date="2024-03-15T09:51:00Z">
        <w:r w:rsidR="004B3FC3" w:rsidRPr="004B3FC3">
          <w:rPr>
            <w:rFonts w:ascii="Times New Roman" w:eastAsia="Calibri" w:hAnsi="Times New Roman" w:cs="Times New Roman"/>
            <w:bCs/>
            <w:sz w:val="24"/>
            <w:szCs w:val="24"/>
          </w:rPr>
          <w:delText xml:space="preserve">years </w:delText>
        </w:r>
      </w:del>
      <w:r>
        <w:rPr>
          <w:rFonts w:ascii="Times New Roman" w:eastAsia="Calibri" w:hAnsi="Times New Roman" w:cs="Times New Roman"/>
          <w:sz w:val="24"/>
          <w:szCs w:val="24"/>
        </w:rPr>
        <w:t xml:space="preserve">(41.9%), </w:t>
      </w:r>
      <w:ins w:id="237" w:author="Lingua" w:date="2024-03-15T09:51:00Z">
        <w:r>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 xml:space="preserve">Han </w:t>
      </w:r>
      <w:del w:id="238" w:author="Lingua" w:date="2024-03-15T09:51:00Z">
        <w:r w:rsidR="004B3FC3" w:rsidRPr="004B3FC3">
          <w:rPr>
            <w:rFonts w:ascii="Times New Roman" w:eastAsia="Calibri" w:hAnsi="Times New Roman" w:cs="Times New Roman"/>
            <w:bCs/>
            <w:sz w:val="24"/>
            <w:szCs w:val="24"/>
          </w:rPr>
          <w:delText>Chinese</w:delText>
        </w:r>
      </w:del>
      <w:ins w:id="239" w:author="Lingua" w:date="2024-03-15T09:51:00Z">
        <w:r>
          <w:rPr>
            <w:rFonts w:ascii="Times New Roman" w:eastAsia="Calibri" w:hAnsi="Times New Roman" w:cs="Times New Roman"/>
            <w:sz w:val="24"/>
            <w:szCs w:val="24"/>
          </w:rPr>
          <w:t>ethnicity</w:t>
        </w:r>
      </w:ins>
      <w:r>
        <w:rPr>
          <w:rFonts w:ascii="Times New Roman" w:eastAsia="Calibri" w:hAnsi="Times New Roman" w:cs="Times New Roman"/>
          <w:sz w:val="24"/>
          <w:szCs w:val="24"/>
        </w:rPr>
        <w:t xml:space="preserve"> (</w:t>
      </w:r>
      <w:r w:rsidR="00001B4B">
        <w:rPr>
          <w:rFonts w:ascii="Times New Roman" w:eastAsia="Calibri" w:hAnsi="Times New Roman" w:cs="Times New Roman"/>
          <w:sz w:val="24"/>
          <w:szCs w:val="24"/>
        </w:rPr>
        <w:t xml:space="preserve">87.4%), </w:t>
      </w:r>
      <w:ins w:id="240" w:author="Lingua" w:date="2024-03-15T09:51:00Z">
        <w:r w:rsidR="00001B4B">
          <w:rPr>
            <w:rFonts w:ascii="Times New Roman" w:eastAsia="Calibri" w:hAnsi="Times New Roman" w:cs="Times New Roman"/>
            <w:sz w:val="24"/>
            <w:szCs w:val="24"/>
          </w:rPr>
          <w:t xml:space="preserve">had </w:t>
        </w:r>
      </w:ins>
      <w:r w:rsidR="00001B4B">
        <w:rPr>
          <w:rFonts w:ascii="Times New Roman" w:eastAsia="Calibri" w:hAnsi="Times New Roman" w:cs="Times New Roman"/>
          <w:sz w:val="24"/>
          <w:szCs w:val="24"/>
        </w:rPr>
        <w:t xml:space="preserve">high income (59.7%), </w:t>
      </w:r>
      <w:del w:id="241" w:author="Lingua" w:date="2024-03-15T09:51:00Z">
        <w:r w:rsidR="004B3FC3" w:rsidRPr="004B3FC3">
          <w:rPr>
            <w:rFonts w:ascii="Times New Roman" w:eastAsia="Calibri" w:hAnsi="Times New Roman" w:cs="Times New Roman"/>
            <w:bCs/>
            <w:sz w:val="24"/>
            <w:szCs w:val="24"/>
          </w:rPr>
          <w:delText>with secondary</w:delText>
        </w:r>
      </w:del>
      <w:ins w:id="242" w:author="Lingua" w:date="2024-03-15T09:51:00Z">
        <w:r w:rsidR="00001B4B">
          <w:rPr>
            <w:rFonts w:ascii="Times New Roman" w:eastAsia="Calibri" w:hAnsi="Times New Roman" w:cs="Times New Roman"/>
            <w:sz w:val="24"/>
            <w:szCs w:val="24"/>
          </w:rPr>
          <w:t>had medium</w:t>
        </w:r>
      </w:ins>
      <w:r w:rsidR="00001B4B">
        <w:rPr>
          <w:rFonts w:ascii="Times New Roman" w:eastAsia="Calibri" w:hAnsi="Times New Roman" w:cs="Times New Roman"/>
          <w:sz w:val="24"/>
          <w:szCs w:val="24"/>
        </w:rPr>
        <w:t xml:space="preserve"> education (</w:t>
      </w:r>
      <w:del w:id="243" w:author="Lingua" w:date="2024-03-15T09:51:00Z">
        <w:r w:rsidR="004B3FC3" w:rsidRPr="004B3FC3">
          <w:rPr>
            <w:rFonts w:ascii="Times New Roman" w:eastAsia="Calibri" w:hAnsi="Times New Roman" w:cs="Times New Roman"/>
            <w:bCs/>
            <w:sz w:val="24"/>
            <w:szCs w:val="24"/>
          </w:rPr>
          <w:delText xml:space="preserve"> </w:delText>
        </w:r>
      </w:del>
      <w:r w:rsidR="00001B4B">
        <w:rPr>
          <w:rFonts w:ascii="Times New Roman" w:eastAsia="Calibri" w:hAnsi="Times New Roman" w:cs="Times New Roman"/>
          <w:sz w:val="24"/>
          <w:szCs w:val="24"/>
        </w:rPr>
        <w:t xml:space="preserve">62.7%), </w:t>
      </w:r>
      <w:ins w:id="244" w:author="Lingua" w:date="2024-03-15T09:51:00Z">
        <w:r w:rsidR="00001B4B">
          <w:rPr>
            <w:rFonts w:ascii="Times New Roman" w:eastAsia="Calibri" w:hAnsi="Times New Roman" w:cs="Times New Roman"/>
            <w:sz w:val="24"/>
            <w:szCs w:val="24"/>
          </w:rPr>
          <w:t xml:space="preserve">were </w:t>
        </w:r>
      </w:ins>
      <w:r w:rsidR="00001B4B">
        <w:rPr>
          <w:rFonts w:ascii="Times New Roman" w:eastAsia="Calibri" w:hAnsi="Times New Roman" w:cs="Times New Roman"/>
          <w:sz w:val="24"/>
          <w:szCs w:val="24"/>
        </w:rPr>
        <w:t xml:space="preserve">married or living with a partner (86.6%), </w:t>
      </w:r>
      <w:del w:id="245" w:author="Lingua" w:date="2024-03-15T09:51:00Z">
        <w:r w:rsidR="004B3FC3" w:rsidRPr="004B3FC3">
          <w:rPr>
            <w:rFonts w:ascii="Times New Roman" w:eastAsia="Calibri" w:hAnsi="Times New Roman" w:cs="Times New Roman"/>
            <w:bCs/>
            <w:sz w:val="24"/>
            <w:szCs w:val="24"/>
          </w:rPr>
          <w:delText>lived</w:delText>
        </w:r>
      </w:del>
      <w:ins w:id="246" w:author="Lingua" w:date="2024-03-15T09:51:00Z">
        <w:r w:rsidR="00001B4B">
          <w:rPr>
            <w:rFonts w:ascii="Times New Roman" w:eastAsia="Calibri" w:hAnsi="Times New Roman" w:cs="Times New Roman"/>
            <w:sz w:val="24"/>
            <w:szCs w:val="24"/>
          </w:rPr>
          <w:t>resided</w:t>
        </w:r>
      </w:ins>
      <w:r w:rsidR="00001B4B">
        <w:rPr>
          <w:rFonts w:ascii="Times New Roman" w:eastAsia="Calibri" w:hAnsi="Times New Roman" w:cs="Times New Roman"/>
          <w:sz w:val="24"/>
          <w:szCs w:val="24"/>
        </w:rPr>
        <w:t xml:space="preserve"> in an urban area (51.4%), </w:t>
      </w:r>
      <w:del w:id="247" w:author="Lingua" w:date="2024-03-15T09:51:00Z">
        <w:r w:rsidR="004B3FC3" w:rsidRPr="004B3FC3">
          <w:rPr>
            <w:rFonts w:ascii="Times New Roman" w:eastAsia="Calibri" w:hAnsi="Times New Roman" w:cs="Times New Roman"/>
            <w:bCs/>
            <w:sz w:val="24"/>
            <w:szCs w:val="24"/>
          </w:rPr>
          <w:delText>lived</w:delText>
        </w:r>
      </w:del>
      <w:ins w:id="248" w:author="Lingua" w:date="2024-03-15T09:51:00Z">
        <w:r w:rsidR="00001B4B">
          <w:rPr>
            <w:rFonts w:ascii="Times New Roman" w:eastAsia="Calibri" w:hAnsi="Times New Roman" w:cs="Times New Roman"/>
            <w:sz w:val="24"/>
            <w:szCs w:val="24"/>
          </w:rPr>
          <w:t>resided</w:t>
        </w:r>
      </w:ins>
      <w:r w:rsidR="00001B4B">
        <w:rPr>
          <w:rFonts w:ascii="Times New Roman" w:eastAsia="Calibri" w:hAnsi="Times New Roman" w:cs="Times New Roman"/>
          <w:sz w:val="24"/>
          <w:szCs w:val="24"/>
        </w:rPr>
        <w:t xml:space="preserve"> in </w:t>
      </w:r>
      <w:ins w:id="249" w:author="Lingua" w:date="2024-03-15T09:51:00Z">
        <w:r w:rsidR="00A16BA3">
          <w:rPr>
            <w:rFonts w:ascii="Times New Roman" w:eastAsia="Calibri" w:hAnsi="Times New Roman" w:cs="Times New Roman"/>
            <w:sz w:val="24"/>
            <w:szCs w:val="24"/>
          </w:rPr>
          <w:t>areas</w:t>
        </w:r>
        <w:r w:rsidR="00001B4B">
          <w:rPr>
            <w:rFonts w:ascii="Times New Roman" w:eastAsia="Calibri" w:hAnsi="Times New Roman" w:cs="Times New Roman"/>
            <w:sz w:val="24"/>
            <w:szCs w:val="24"/>
          </w:rPr>
          <w:t xml:space="preserve"> </w:t>
        </w:r>
        <w:r w:rsidR="00A16BA3">
          <w:rPr>
            <w:rFonts w:ascii="Times New Roman" w:eastAsia="Calibri" w:hAnsi="Times New Roman" w:cs="Times New Roman"/>
            <w:sz w:val="24"/>
            <w:szCs w:val="24"/>
          </w:rPr>
          <w:t xml:space="preserve">with </w:t>
        </w:r>
      </w:ins>
      <w:r w:rsidR="00A16BA3">
        <w:rPr>
          <w:rFonts w:ascii="Times New Roman" w:eastAsia="Calibri" w:hAnsi="Times New Roman" w:cs="Times New Roman"/>
          <w:sz w:val="24"/>
          <w:szCs w:val="24"/>
        </w:rPr>
        <w:t xml:space="preserve">a </w:t>
      </w:r>
      <w:del w:id="250" w:author="Lingua" w:date="2024-03-15T09:51:00Z">
        <w:r w:rsidR="004B3FC3" w:rsidRPr="004B3FC3">
          <w:rPr>
            <w:rFonts w:ascii="Times New Roman" w:eastAsia="Calibri" w:hAnsi="Times New Roman" w:cs="Times New Roman"/>
            <w:bCs/>
            <w:sz w:val="24"/>
            <w:szCs w:val="24"/>
          </w:rPr>
          <w:delText>low-smoking area</w:delText>
        </w:r>
      </w:del>
      <w:ins w:id="251" w:author="Lingua" w:date="2024-03-15T09:51:00Z">
        <w:r w:rsidR="00A16BA3">
          <w:rPr>
            <w:rFonts w:ascii="Times New Roman" w:eastAsia="Calibri" w:hAnsi="Times New Roman" w:cs="Times New Roman"/>
            <w:sz w:val="24"/>
            <w:szCs w:val="24"/>
          </w:rPr>
          <w:t>LV</w:t>
        </w:r>
      </w:ins>
      <w:r w:rsidR="00A16BA3">
        <w:rPr>
          <w:rFonts w:ascii="Times New Roman" w:eastAsia="Calibri" w:hAnsi="Times New Roman" w:cs="Times New Roman"/>
          <w:sz w:val="24"/>
          <w:szCs w:val="24"/>
        </w:rPr>
        <w:t xml:space="preserve"> </w:t>
      </w:r>
      <w:r w:rsidR="00001B4B">
        <w:rPr>
          <w:rFonts w:ascii="Times New Roman" w:eastAsia="Calibri" w:hAnsi="Times New Roman" w:cs="Times New Roman"/>
          <w:sz w:val="24"/>
          <w:szCs w:val="24"/>
        </w:rPr>
        <w:t xml:space="preserve">(56.5%), </w:t>
      </w:r>
      <w:del w:id="252" w:author="Lingua" w:date="2024-03-15T09:51:00Z">
        <w:r w:rsidR="004B3FC3" w:rsidRPr="004B3FC3">
          <w:rPr>
            <w:rFonts w:ascii="Times New Roman" w:eastAsia="Calibri" w:hAnsi="Times New Roman" w:cs="Times New Roman"/>
            <w:bCs/>
            <w:sz w:val="24"/>
            <w:szCs w:val="24"/>
          </w:rPr>
          <w:delText>smoked</w:delText>
        </w:r>
      </w:del>
      <w:ins w:id="253" w:author="Lingua" w:date="2024-03-15T09:51:00Z">
        <w:r w:rsidR="00001B4B">
          <w:rPr>
            <w:rFonts w:ascii="Times New Roman" w:eastAsia="Calibri" w:hAnsi="Times New Roman" w:cs="Times New Roman"/>
            <w:sz w:val="24"/>
            <w:szCs w:val="24"/>
          </w:rPr>
          <w:t>were</w:t>
        </w:r>
      </w:ins>
      <w:r w:rsidR="00001B4B">
        <w:rPr>
          <w:rFonts w:ascii="Times New Roman" w:eastAsia="Calibri" w:hAnsi="Times New Roman" w:cs="Times New Roman"/>
          <w:sz w:val="24"/>
          <w:szCs w:val="24"/>
        </w:rPr>
        <w:t xml:space="preserve"> daily (92.4%) or </w:t>
      </w:r>
      <w:del w:id="254" w:author="Lingua" w:date="2024-03-15T09:51:00Z">
        <w:r w:rsidR="004B3FC3" w:rsidRPr="004B3FC3">
          <w:rPr>
            <w:rFonts w:ascii="Times New Roman" w:eastAsia="Calibri" w:hAnsi="Times New Roman" w:cs="Times New Roman"/>
            <w:bCs/>
            <w:sz w:val="24"/>
            <w:szCs w:val="24"/>
          </w:rPr>
          <w:delText xml:space="preserve">were </w:delText>
        </w:r>
      </w:del>
      <w:r w:rsidR="00001B4B">
        <w:rPr>
          <w:rFonts w:ascii="Times New Roman" w:eastAsia="Calibri" w:hAnsi="Times New Roman" w:cs="Times New Roman"/>
          <w:sz w:val="24"/>
          <w:szCs w:val="24"/>
        </w:rPr>
        <w:t xml:space="preserve">heavy smokers (60.0%), </w:t>
      </w:r>
      <w:ins w:id="255" w:author="Lingua" w:date="2024-03-15T09:51:00Z">
        <w:r w:rsidR="00001B4B">
          <w:rPr>
            <w:rFonts w:ascii="Times New Roman" w:eastAsia="Calibri" w:hAnsi="Times New Roman" w:cs="Times New Roman"/>
            <w:sz w:val="24"/>
            <w:szCs w:val="24"/>
          </w:rPr>
          <w:t xml:space="preserve">and </w:t>
        </w:r>
      </w:ins>
      <w:r w:rsidR="00001B4B">
        <w:rPr>
          <w:rFonts w:ascii="Times New Roman" w:eastAsia="Calibri" w:hAnsi="Times New Roman" w:cs="Times New Roman"/>
          <w:sz w:val="24"/>
          <w:szCs w:val="24"/>
        </w:rPr>
        <w:t xml:space="preserve">smoked </w:t>
      </w:r>
      <w:del w:id="256" w:author="Lingua" w:date="2024-03-15T09:51:00Z">
        <w:r w:rsidR="004B3FC3" w:rsidRPr="004B3FC3">
          <w:rPr>
            <w:rFonts w:ascii="Times New Roman" w:eastAsia="Calibri" w:hAnsi="Times New Roman" w:cs="Times New Roman"/>
            <w:bCs/>
            <w:sz w:val="24"/>
            <w:szCs w:val="24"/>
          </w:rPr>
          <w:delText>Smoking</w:delText>
        </w:r>
      </w:del>
      <w:ins w:id="257" w:author="Lingua" w:date="2024-03-15T09:51:00Z">
        <w:r w:rsidR="00001B4B">
          <w:rPr>
            <w:rFonts w:ascii="Times New Roman" w:eastAsia="Calibri" w:hAnsi="Times New Roman" w:cs="Times New Roman"/>
            <w:sz w:val="24"/>
            <w:szCs w:val="24"/>
          </w:rPr>
          <w:t>their</w:t>
        </w:r>
      </w:ins>
      <w:r w:rsidR="00001B4B">
        <w:rPr>
          <w:rFonts w:ascii="Times New Roman" w:eastAsia="Calibri" w:hAnsi="Times New Roman" w:cs="Times New Roman"/>
          <w:sz w:val="24"/>
          <w:szCs w:val="24"/>
        </w:rPr>
        <w:t xml:space="preserve"> first cigarette 0-30 </w:t>
      </w:r>
      <w:del w:id="258" w:author="Lingua" w:date="2024-03-15T09:51:00Z">
        <w:r w:rsidR="004B3FC3" w:rsidRPr="004B3FC3">
          <w:rPr>
            <w:rFonts w:ascii="Times New Roman" w:eastAsia="Calibri" w:hAnsi="Times New Roman" w:cs="Times New Roman"/>
            <w:bCs/>
            <w:sz w:val="24"/>
            <w:szCs w:val="24"/>
          </w:rPr>
          <w:delText>minutes</w:delText>
        </w:r>
      </w:del>
      <w:ins w:id="259" w:author="Lingua" w:date="2024-03-15T09:51:00Z">
        <w:r w:rsidR="00001B4B">
          <w:rPr>
            <w:rFonts w:ascii="Times New Roman" w:eastAsia="Calibri" w:hAnsi="Times New Roman" w:cs="Times New Roman"/>
            <w:sz w:val="24"/>
            <w:szCs w:val="24"/>
          </w:rPr>
          <w:t>min</w:t>
        </w:r>
      </w:ins>
      <w:r w:rsidR="00001B4B">
        <w:rPr>
          <w:rFonts w:ascii="Times New Roman" w:eastAsia="Calibri" w:hAnsi="Times New Roman" w:cs="Times New Roman"/>
          <w:sz w:val="24"/>
          <w:szCs w:val="24"/>
        </w:rPr>
        <w:t xml:space="preserve"> after </w:t>
      </w:r>
      <w:del w:id="260" w:author="Lingua" w:date="2024-03-15T09:51:00Z">
        <w:r w:rsidR="004B3FC3" w:rsidRPr="004B3FC3">
          <w:rPr>
            <w:rFonts w:ascii="Times New Roman" w:eastAsia="Calibri" w:hAnsi="Times New Roman" w:cs="Times New Roman"/>
            <w:bCs/>
            <w:sz w:val="24"/>
            <w:szCs w:val="24"/>
          </w:rPr>
          <w:delText>getting up</w:delText>
        </w:r>
      </w:del>
      <w:ins w:id="261" w:author="Lingua" w:date="2024-03-15T09:51:00Z">
        <w:r w:rsidR="00001B4B">
          <w:rPr>
            <w:rFonts w:ascii="Times New Roman" w:eastAsia="Calibri" w:hAnsi="Times New Roman" w:cs="Times New Roman"/>
            <w:sz w:val="24"/>
            <w:szCs w:val="24"/>
          </w:rPr>
          <w:t>waking</w:t>
        </w:r>
      </w:ins>
      <w:r w:rsidR="00001B4B">
        <w:rPr>
          <w:rFonts w:ascii="Times New Roman" w:eastAsia="Calibri" w:hAnsi="Times New Roman" w:cs="Times New Roman"/>
          <w:sz w:val="24"/>
          <w:szCs w:val="24"/>
        </w:rPr>
        <w:t xml:space="preserve"> (58.2%).</w:t>
      </w:r>
      <w:ins w:id="262" w:author="Lingua" w:date="2024-03-15T09:51:00Z">
        <w:r w:rsidR="00001B4B">
          <w:rPr>
            <w:rFonts w:ascii="Times New Roman" w:eastAsia="Calibri" w:hAnsi="Times New Roman" w:cs="Times New Roman"/>
            <w:sz w:val="24"/>
            <w:szCs w:val="24"/>
          </w:rPr>
          <w:t xml:space="preserve"> </w:t>
        </w:r>
      </w:ins>
    </w:p>
    <w:p w14:paraId="1D298B10" w14:textId="6A1948D5" w:rsidR="0067214D" w:rsidRDefault="0067214D" w:rsidP="00B11F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1 also shows that </w:t>
      </w:r>
      <w:del w:id="263" w:author="Lingua" w:date="2024-03-15T09:51:00Z">
        <w:r w:rsidR="004B3FC3" w:rsidRPr="004B3FC3">
          <w:rPr>
            <w:rFonts w:ascii="Times New Roman" w:eastAsia="Calibri" w:hAnsi="Times New Roman" w:cs="Times New Roman"/>
            <w:bCs/>
            <w:sz w:val="24"/>
            <w:szCs w:val="24"/>
          </w:rPr>
          <w:delText>proportion</w:delText>
        </w:r>
      </w:del>
      <w:ins w:id="264" w:author="Lingua" w:date="2024-03-15T09:51:00Z">
        <w:r>
          <w:rPr>
            <w:rFonts w:ascii="Times New Roman" w:eastAsia="Calibri" w:hAnsi="Times New Roman" w:cs="Times New Roman"/>
            <w:sz w:val="24"/>
            <w:szCs w:val="24"/>
          </w:rPr>
          <w:t>the percentage</w:t>
        </w:r>
      </w:ins>
      <w:r>
        <w:rPr>
          <w:rFonts w:ascii="Times New Roman" w:eastAsia="Calibri" w:hAnsi="Times New Roman" w:cs="Times New Roman"/>
          <w:sz w:val="24"/>
          <w:szCs w:val="24"/>
        </w:rPr>
        <w:t xml:space="preserve"> of LB </w:t>
      </w:r>
      <w:del w:id="265" w:author="Lingua" w:date="2024-03-15T09:51:00Z">
        <w:r w:rsidR="004B3FC3" w:rsidRPr="004B3FC3">
          <w:rPr>
            <w:rFonts w:ascii="Times New Roman" w:eastAsia="Calibri" w:hAnsi="Times New Roman" w:cs="Times New Roman"/>
            <w:bCs/>
            <w:sz w:val="24"/>
            <w:szCs w:val="24"/>
          </w:rPr>
          <w:delText>smokers</w:delText>
        </w:r>
      </w:del>
      <w:ins w:id="266" w:author="Lingua" w:date="2024-03-15T09:51:00Z">
        <w:r>
          <w:rPr>
            <w:rFonts w:ascii="Times New Roman" w:eastAsia="Calibri" w:hAnsi="Times New Roman" w:cs="Times New Roman"/>
            <w:sz w:val="24"/>
            <w:szCs w:val="24"/>
          </w:rPr>
          <w:t>smoking was 47.6%</w:t>
        </w:r>
      </w:ins>
      <w:r>
        <w:rPr>
          <w:rFonts w:ascii="Times New Roman" w:eastAsia="Calibri" w:hAnsi="Times New Roman" w:cs="Times New Roman"/>
          <w:sz w:val="24"/>
          <w:szCs w:val="24"/>
        </w:rPr>
        <w:t xml:space="preserve"> among </w:t>
      </w:r>
      <w:ins w:id="267" w:author="Lingua" w:date="2024-03-15T09:51:00Z">
        <w:r>
          <w:rPr>
            <w:rFonts w:ascii="Times New Roman" w:eastAsia="Calibri" w:hAnsi="Times New Roman" w:cs="Times New Roman"/>
            <w:sz w:val="24"/>
            <w:szCs w:val="24"/>
          </w:rPr>
          <w:t xml:space="preserve">all </w:t>
        </w:r>
      </w:ins>
      <w:r>
        <w:rPr>
          <w:rFonts w:ascii="Times New Roman" w:eastAsia="Calibri" w:hAnsi="Times New Roman" w:cs="Times New Roman"/>
          <w:sz w:val="24"/>
          <w:szCs w:val="24"/>
        </w:rPr>
        <w:t>current smokers</w:t>
      </w:r>
      <w:del w:id="268" w:author="Lingua" w:date="2024-03-15T09:51:00Z">
        <w:r w:rsidR="004B3FC3" w:rsidRPr="004B3FC3">
          <w:rPr>
            <w:rFonts w:ascii="Times New Roman" w:eastAsia="Calibri" w:hAnsi="Times New Roman" w:cs="Times New Roman"/>
            <w:bCs/>
            <w:sz w:val="24"/>
            <w:szCs w:val="24"/>
          </w:rPr>
          <w:delText xml:space="preserve"> was 47.6%. Bivariate</w:delText>
        </w:r>
      </w:del>
      <w:ins w:id="269" w:author="Lingua" w:date="2024-03-15T09:51:00Z">
        <w:r>
          <w:rPr>
            <w:rFonts w:ascii="Times New Roman" w:eastAsia="Calibri" w:hAnsi="Times New Roman" w:cs="Times New Roman"/>
            <w:sz w:val="24"/>
            <w:szCs w:val="24"/>
          </w:rPr>
          <w:t xml:space="preserve">. </w:t>
        </w:r>
        <w:r w:rsidRPr="008476C4">
          <w:rPr>
            <w:rFonts w:ascii="Times New Roman" w:eastAsia="Calibri" w:hAnsi="Times New Roman" w:cs="Times New Roman"/>
            <w:sz w:val="24"/>
            <w:szCs w:val="24"/>
          </w:rPr>
          <w:t>The bivariate</w:t>
        </w:r>
      </w:ins>
      <w:r w:rsidRPr="008476C4">
        <w:rPr>
          <w:rFonts w:ascii="Times New Roman" w:eastAsia="Calibri" w:hAnsi="Times New Roman" w:cs="Times New Roman"/>
          <w:sz w:val="24"/>
          <w:szCs w:val="24"/>
        </w:rPr>
        <w:t xml:space="preserve"> analys</w:t>
      </w:r>
      <w:r>
        <w:rPr>
          <w:rFonts w:ascii="Times New Roman" w:eastAsia="Calibri" w:hAnsi="Times New Roman" w:cs="Times New Roman"/>
          <w:sz w:val="24"/>
          <w:szCs w:val="24"/>
        </w:rPr>
        <w:t xml:space="preserve">is results </w:t>
      </w:r>
      <w:del w:id="270" w:author="Lingua" w:date="2024-03-15T09:51:00Z">
        <w:r w:rsidR="004B3FC3" w:rsidRPr="004B3FC3">
          <w:rPr>
            <w:rFonts w:ascii="Times New Roman" w:eastAsia="Calibri" w:hAnsi="Times New Roman" w:cs="Times New Roman"/>
            <w:bCs/>
            <w:sz w:val="24"/>
            <w:szCs w:val="24"/>
          </w:rPr>
          <w:delText>showed</w:delText>
        </w:r>
      </w:del>
      <w:ins w:id="271" w:author="Lingua" w:date="2024-03-15T09:51:00Z">
        <w:r>
          <w:rPr>
            <w:rFonts w:ascii="Times New Roman" w:eastAsia="Calibri" w:hAnsi="Times New Roman" w:cs="Times New Roman"/>
            <w:sz w:val="24"/>
            <w:szCs w:val="24"/>
          </w:rPr>
          <w:t>indicated</w:t>
        </w:r>
      </w:ins>
      <w:r>
        <w:rPr>
          <w:rFonts w:ascii="Times New Roman" w:eastAsia="Calibri" w:hAnsi="Times New Roman" w:cs="Times New Roman"/>
          <w:sz w:val="24"/>
          <w:szCs w:val="24"/>
        </w:rPr>
        <w:t xml:space="preserve"> t</w:t>
      </w:r>
      <w:r w:rsidRPr="008476C4">
        <w:rPr>
          <w:rFonts w:ascii="Times New Roman" w:eastAsia="Calibri" w:hAnsi="Times New Roman" w:cs="Times New Roman"/>
          <w:sz w:val="24"/>
          <w:szCs w:val="24"/>
        </w:rPr>
        <w:t xml:space="preserve">hat </w:t>
      </w:r>
      <w:del w:id="272" w:author="Lingua" w:date="2024-03-15T09:51:00Z">
        <w:r w:rsidR="004B3FC3" w:rsidRPr="004B3FC3">
          <w:rPr>
            <w:rFonts w:ascii="Times New Roman" w:eastAsia="Calibri" w:hAnsi="Times New Roman" w:cs="Times New Roman"/>
            <w:bCs/>
            <w:sz w:val="24"/>
            <w:szCs w:val="24"/>
          </w:rPr>
          <w:delText>there were significant differences in proportion</w:delText>
        </w:r>
      </w:del>
      <w:ins w:id="273" w:author="Lingua" w:date="2024-03-15T09:51:00Z">
        <w:r w:rsidRPr="008476C4">
          <w:rPr>
            <w:rFonts w:ascii="Times New Roman" w:eastAsia="Calibri" w:hAnsi="Times New Roman" w:cs="Times New Roman"/>
            <w:sz w:val="24"/>
            <w:szCs w:val="24"/>
          </w:rPr>
          <w:t>t</w:t>
        </w:r>
        <w:r w:rsidRPr="006809AC">
          <w:rPr>
            <w:rFonts w:ascii="Times New Roman" w:eastAsia="Calibri" w:hAnsi="Times New Roman" w:cs="Times New Roman"/>
            <w:sz w:val="24"/>
            <w:szCs w:val="24"/>
          </w:rPr>
          <w:t xml:space="preserve">he </w:t>
        </w:r>
        <w:r>
          <w:rPr>
            <w:rFonts w:ascii="Times New Roman" w:eastAsia="Calibri" w:hAnsi="Times New Roman" w:cs="Times New Roman"/>
            <w:sz w:val="24"/>
            <w:szCs w:val="24"/>
          </w:rPr>
          <w:t>percentage</w:t>
        </w:r>
      </w:ins>
      <w:r w:rsidRPr="006809AC">
        <w:rPr>
          <w:rFonts w:ascii="Times New Roman" w:eastAsia="Calibri" w:hAnsi="Times New Roman" w:cs="Times New Roman"/>
          <w:sz w:val="24"/>
          <w:szCs w:val="24"/>
        </w:rPr>
        <w:t xml:space="preserve"> of LB smoking </w:t>
      </w:r>
      <w:del w:id="274" w:author="Lingua" w:date="2024-03-15T09:51:00Z">
        <w:r w:rsidR="004B3FC3" w:rsidRPr="004B3FC3">
          <w:rPr>
            <w:rFonts w:ascii="Times New Roman" w:eastAsia="Calibri" w:hAnsi="Times New Roman" w:cs="Times New Roman"/>
            <w:bCs/>
            <w:sz w:val="24"/>
            <w:szCs w:val="24"/>
          </w:rPr>
          <w:delText>in terms of gender</w:delText>
        </w:r>
      </w:del>
      <w:ins w:id="275" w:author="Lingua" w:date="2024-03-15T09:51:00Z">
        <w:r>
          <w:rPr>
            <w:rFonts w:ascii="Times New Roman" w:eastAsia="Calibri" w:hAnsi="Times New Roman" w:cs="Times New Roman"/>
            <w:sz w:val="24"/>
            <w:szCs w:val="24"/>
          </w:rPr>
          <w:t xml:space="preserve">was </w:t>
        </w:r>
        <w:r w:rsidRPr="006809AC">
          <w:rPr>
            <w:rFonts w:ascii="Times New Roman" w:eastAsia="Calibri" w:hAnsi="Times New Roman" w:cs="Times New Roman"/>
            <w:sz w:val="24"/>
            <w:szCs w:val="24"/>
          </w:rPr>
          <w:t>significant</w:t>
        </w:r>
        <w:r>
          <w:rPr>
            <w:rFonts w:ascii="Times New Roman" w:eastAsia="Calibri" w:hAnsi="Times New Roman" w:cs="Times New Roman"/>
            <w:sz w:val="24"/>
            <w:szCs w:val="24"/>
          </w:rPr>
          <w:t>ly</w:t>
        </w:r>
        <w:r w:rsidRPr="006809AC">
          <w:rPr>
            <w:rFonts w:ascii="Times New Roman" w:eastAsia="Calibri" w:hAnsi="Times New Roman" w:cs="Times New Roman"/>
            <w:sz w:val="24"/>
            <w:szCs w:val="24"/>
          </w:rPr>
          <w:t xml:space="preserve"> differen</w:t>
        </w:r>
        <w:r>
          <w:rPr>
            <w:rFonts w:ascii="Times New Roman" w:eastAsia="Calibri" w:hAnsi="Times New Roman" w:cs="Times New Roman"/>
            <w:sz w:val="24"/>
            <w:szCs w:val="24"/>
          </w:rPr>
          <w:t>t by sex</w:t>
        </w:r>
      </w:ins>
      <w:r>
        <w:rPr>
          <w:rFonts w:ascii="Times New Roman" w:eastAsia="Calibri" w:hAnsi="Times New Roman" w:cs="Times New Roman"/>
          <w:sz w:val="24"/>
          <w:szCs w:val="24"/>
        </w:rPr>
        <w:t xml:space="preserve"> (</w:t>
      </w:r>
      <w:r w:rsidRPr="006809AC">
        <w:rPr>
          <w:rFonts w:ascii="Times New Roman" w:eastAsia="Calibri" w:hAnsi="Times New Roman" w:cs="Times New Roman"/>
          <w:sz w:val="24"/>
          <w:szCs w:val="24"/>
        </w:rPr>
        <w:t>34.</w:t>
      </w:r>
      <w:r>
        <w:rPr>
          <w:rFonts w:ascii="Times New Roman" w:eastAsia="Calibri" w:hAnsi="Times New Roman" w:cs="Times New Roman"/>
          <w:sz w:val="24"/>
          <w:szCs w:val="24"/>
        </w:rPr>
        <w:t>8</w:t>
      </w:r>
      <w:r w:rsidRPr="006809AC">
        <w:rPr>
          <w:rFonts w:ascii="Times New Roman" w:eastAsia="Calibri" w:hAnsi="Times New Roman" w:cs="Times New Roman"/>
          <w:sz w:val="24"/>
          <w:szCs w:val="24"/>
        </w:rPr>
        <w:t>%</w:t>
      </w:r>
      <w:r>
        <w:rPr>
          <w:rFonts w:ascii="Times New Roman" w:eastAsia="Calibri" w:hAnsi="Times New Roman" w:cs="Times New Roman"/>
          <w:sz w:val="24"/>
          <w:szCs w:val="24"/>
        </w:rPr>
        <w:t xml:space="preserve"> for </w:t>
      </w:r>
      <w:del w:id="276" w:author="Lingua" w:date="2024-03-15T09:51:00Z">
        <w:r w:rsidR="004B3FC3" w:rsidRPr="004B3FC3">
          <w:rPr>
            <w:rFonts w:ascii="Times New Roman" w:eastAsia="Calibri" w:hAnsi="Times New Roman" w:cs="Times New Roman"/>
            <w:bCs/>
            <w:sz w:val="24"/>
            <w:szCs w:val="24"/>
          </w:rPr>
          <w:delText>women,</w:delText>
        </w:r>
      </w:del>
      <w:ins w:id="277" w:author="Lingua" w:date="2024-03-15T09:51:00Z">
        <w:r>
          <w:rPr>
            <w:rFonts w:ascii="Times New Roman" w:eastAsia="Calibri" w:hAnsi="Times New Roman" w:cs="Times New Roman"/>
            <w:sz w:val="24"/>
            <w:szCs w:val="24"/>
          </w:rPr>
          <w:t>female</w:t>
        </w:r>
        <w:r w:rsidRPr="006809A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ins>
      <w:r w:rsidRPr="006809AC">
        <w:rPr>
          <w:rFonts w:ascii="Times New Roman" w:eastAsia="Calibri" w:hAnsi="Times New Roman" w:cs="Times New Roman"/>
          <w:sz w:val="24"/>
          <w:szCs w:val="24"/>
        </w:rPr>
        <w:t xml:space="preserve"> 4</w:t>
      </w:r>
      <w:r>
        <w:rPr>
          <w:rFonts w:ascii="Times New Roman" w:eastAsia="Calibri" w:hAnsi="Times New Roman" w:cs="Times New Roman"/>
          <w:sz w:val="24"/>
          <w:szCs w:val="24"/>
        </w:rPr>
        <w:t>8</w:t>
      </w:r>
      <w:r w:rsidRPr="006809AC">
        <w:rPr>
          <w:rFonts w:ascii="Times New Roman" w:eastAsia="Calibri" w:hAnsi="Times New Roman" w:cs="Times New Roman"/>
          <w:sz w:val="24"/>
          <w:szCs w:val="24"/>
        </w:rPr>
        <w:t>.1</w:t>
      </w:r>
      <w:r>
        <w:rPr>
          <w:rFonts w:ascii="Times New Roman" w:eastAsia="Calibri" w:hAnsi="Times New Roman" w:cs="Times New Roman"/>
          <w:sz w:val="24"/>
          <w:szCs w:val="24"/>
        </w:rPr>
        <w:t xml:space="preserve">% for </w:t>
      </w:r>
      <w:del w:id="278" w:author="Lingua" w:date="2024-03-15T09:51:00Z">
        <w:r w:rsidR="004B3FC3" w:rsidRPr="004B3FC3">
          <w:rPr>
            <w:rFonts w:ascii="Times New Roman" w:eastAsia="Calibri" w:hAnsi="Times New Roman" w:cs="Times New Roman"/>
            <w:bCs/>
            <w:sz w:val="24"/>
            <w:szCs w:val="24"/>
          </w:rPr>
          <w:delText>men</w:delText>
        </w:r>
      </w:del>
      <w:ins w:id="279" w:author="Lingua" w:date="2024-03-15T09:51:00Z">
        <w:r>
          <w:rPr>
            <w:rFonts w:ascii="Times New Roman" w:eastAsia="Calibri" w:hAnsi="Times New Roman" w:cs="Times New Roman"/>
            <w:sz w:val="24"/>
            <w:szCs w:val="24"/>
          </w:rPr>
          <w:t>male</w:t>
        </w:r>
      </w:ins>
      <w:r w:rsidRPr="006809AC">
        <w:rPr>
          <w:rFonts w:ascii="Times New Roman" w:eastAsia="Calibri" w:hAnsi="Times New Roman" w:cs="Times New Roman"/>
          <w:sz w:val="24"/>
          <w:szCs w:val="24"/>
        </w:rPr>
        <w:t>)</w:t>
      </w:r>
      <w:r>
        <w:rPr>
          <w:rFonts w:ascii="Times New Roman" w:eastAsia="Calibri" w:hAnsi="Times New Roman" w:cs="Times New Roman"/>
          <w:sz w:val="24"/>
          <w:szCs w:val="24"/>
        </w:rPr>
        <w:t xml:space="preserve">, age, ethnicity (75.2% for </w:t>
      </w:r>
      <w:r w:rsidRPr="006809AC">
        <w:rPr>
          <w:rFonts w:ascii="Times New Roman" w:eastAsia="Calibri" w:hAnsi="Times New Roman" w:cs="Times New Roman"/>
          <w:sz w:val="24"/>
          <w:szCs w:val="24"/>
        </w:rPr>
        <w:t>non-</w:t>
      </w:r>
      <w:del w:id="280" w:author="Lingua" w:date="2024-03-15T09:51:00Z">
        <w:r w:rsidR="004B3FC3" w:rsidRPr="004B3FC3">
          <w:rPr>
            <w:rFonts w:ascii="Times New Roman" w:eastAsia="Calibri" w:hAnsi="Times New Roman" w:cs="Times New Roman"/>
            <w:bCs/>
            <w:sz w:val="24"/>
            <w:szCs w:val="24"/>
          </w:rPr>
          <w:delText xml:space="preserve">Hans, </w:delText>
        </w:r>
      </w:del>
      <w:ins w:id="281" w:author="Lingua" w:date="2024-03-15T09:51:00Z">
        <w:r w:rsidRPr="006809AC">
          <w:rPr>
            <w:rFonts w:ascii="Times New Roman" w:eastAsia="Calibri" w:hAnsi="Times New Roman" w:cs="Times New Roman"/>
            <w:sz w:val="24"/>
            <w:szCs w:val="24"/>
          </w:rPr>
          <w:t xml:space="preserve">Han ethnicity </w:t>
        </w:r>
        <w:r>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 xml:space="preserve">43.7% for </w:t>
      </w:r>
      <w:del w:id="282" w:author="Lingua" w:date="2024-03-15T09:51:00Z">
        <w:r w:rsidR="004B3FC3" w:rsidRPr="004B3FC3">
          <w:rPr>
            <w:rFonts w:ascii="Times New Roman" w:eastAsia="Calibri" w:hAnsi="Times New Roman" w:cs="Times New Roman"/>
            <w:bCs/>
            <w:sz w:val="24"/>
            <w:szCs w:val="24"/>
          </w:rPr>
          <w:delText>Hans</w:delText>
        </w:r>
      </w:del>
      <w:ins w:id="283" w:author="Lingua" w:date="2024-03-15T09:51:00Z">
        <w:r w:rsidRPr="006809AC">
          <w:rPr>
            <w:rFonts w:ascii="Times New Roman" w:eastAsia="Calibri" w:hAnsi="Times New Roman" w:cs="Times New Roman"/>
            <w:sz w:val="24"/>
            <w:szCs w:val="24"/>
          </w:rPr>
          <w:t>Han</w:t>
        </w:r>
      </w:ins>
      <w:r>
        <w:rPr>
          <w:rFonts w:ascii="Times New Roman" w:eastAsia="Calibri" w:hAnsi="Times New Roman" w:cs="Times New Roman"/>
          <w:sz w:val="24"/>
          <w:szCs w:val="24"/>
        </w:rPr>
        <w:t xml:space="preserve">), income, education, </w:t>
      </w:r>
      <w:del w:id="284" w:author="Lingua" w:date="2024-03-15T09:51:00Z">
        <w:r w:rsidR="004B3FC3" w:rsidRPr="004B3FC3">
          <w:rPr>
            <w:rFonts w:ascii="Times New Roman" w:eastAsia="Calibri" w:hAnsi="Times New Roman" w:cs="Times New Roman"/>
            <w:bCs/>
            <w:sz w:val="24"/>
            <w:szCs w:val="24"/>
          </w:rPr>
          <w:delText>and age. Marital</w:delText>
        </w:r>
      </w:del>
      <w:ins w:id="285" w:author="Lingua" w:date="2024-03-15T09:51:00Z">
        <w:r>
          <w:rPr>
            <w:rFonts w:ascii="Times New Roman" w:eastAsia="Calibri" w:hAnsi="Times New Roman" w:cs="Times New Roman"/>
            <w:sz w:val="24"/>
            <w:szCs w:val="24"/>
          </w:rPr>
          <w:t>marital</w:t>
        </w:r>
      </w:ins>
      <w:r>
        <w:rPr>
          <w:rFonts w:ascii="Times New Roman" w:eastAsia="Calibri" w:hAnsi="Times New Roman" w:cs="Times New Roman"/>
          <w:sz w:val="24"/>
          <w:szCs w:val="24"/>
        </w:rPr>
        <w:t xml:space="preserve"> status, area type (44.8% </w:t>
      </w:r>
      <w:del w:id="286" w:author="Lingua" w:date="2024-03-15T09:51:00Z">
        <w:r w:rsidR="004B3FC3" w:rsidRPr="004B3FC3">
          <w:rPr>
            <w:rFonts w:ascii="Times New Roman" w:eastAsia="Calibri" w:hAnsi="Times New Roman" w:cs="Times New Roman"/>
            <w:bCs/>
            <w:sz w:val="24"/>
            <w:szCs w:val="24"/>
          </w:rPr>
          <w:delText>in</w:delText>
        </w:r>
      </w:del>
      <w:ins w:id="287" w:author="Lingua" w:date="2024-03-15T09:51:00Z">
        <w:r>
          <w:rPr>
            <w:rFonts w:ascii="Times New Roman" w:eastAsia="Calibri" w:hAnsi="Times New Roman" w:cs="Times New Roman"/>
            <w:sz w:val="24"/>
            <w:szCs w:val="24"/>
          </w:rPr>
          <w:t>for</w:t>
        </w:r>
      </w:ins>
      <w:r>
        <w:rPr>
          <w:rFonts w:ascii="Times New Roman" w:eastAsia="Calibri" w:hAnsi="Times New Roman" w:cs="Times New Roman"/>
          <w:sz w:val="24"/>
          <w:szCs w:val="24"/>
        </w:rPr>
        <w:t xml:space="preserve"> rural </w:t>
      </w:r>
      <w:del w:id="288" w:author="Lingua" w:date="2024-03-15T09:51:00Z">
        <w:r w:rsidR="004B3FC3" w:rsidRPr="004B3FC3">
          <w:rPr>
            <w:rFonts w:ascii="Times New Roman" w:eastAsia="Calibri" w:hAnsi="Times New Roman" w:cs="Times New Roman"/>
            <w:bCs/>
            <w:sz w:val="24"/>
            <w:szCs w:val="24"/>
          </w:rPr>
          <w:delText>areas,</w:delText>
        </w:r>
      </w:del>
      <w:ins w:id="289" w:author="Lingua" w:date="2024-03-15T09:51:00Z">
        <w:r>
          <w:rPr>
            <w:rFonts w:ascii="Times New Roman" w:eastAsia="Calibri" w:hAnsi="Times New Roman" w:cs="Times New Roman"/>
            <w:sz w:val="24"/>
            <w:szCs w:val="24"/>
          </w:rPr>
          <w:t>area and</w:t>
        </w:r>
      </w:ins>
      <w:r>
        <w:rPr>
          <w:rFonts w:ascii="Times New Roman" w:eastAsia="Calibri" w:hAnsi="Times New Roman" w:cs="Times New Roman"/>
          <w:sz w:val="24"/>
          <w:szCs w:val="24"/>
        </w:rPr>
        <w:t xml:space="preserve"> 50.4% </w:t>
      </w:r>
      <w:del w:id="290" w:author="Lingua" w:date="2024-03-15T09:51:00Z">
        <w:r w:rsidR="004B3FC3" w:rsidRPr="004B3FC3">
          <w:rPr>
            <w:rFonts w:ascii="Times New Roman" w:eastAsia="Calibri" w:hAnsi="Times New Roman" w:cs="Times New Roman"/>
            <w:bCs/>
            <w:sz w:val="24"/>
            <w:szCs w:val="24"/>
          </w:rPr>
          <w:delText>in</w:delText>
        </w:r>
      </w:del>
      <w:ins w:id="291" w:author="Lingua" w:date="2024-03-15T09:51:00Z">
        <w:r>
          <w:rPr>
            <w:rFonts w:ascii="Times New Roman" w:eastAsia="Calibri" w:hAnsi="Times New Roman" w:cs="Times New Roman"/>
            <w:sz w:val="24"/>
            <w:szCs w:val="24"/>
          </w:rPr>
          <w:t>for</w:t>
        </w:r>
      </w:ins>
      <w:r>
        <w:rPr>
          <w:rFonts w:ascii="Times New Roman" w:eastAsia="Calibri" w:hAnsi="Times New Roman" w:cs="Times New Roman"/>
          <w:sz w:val="24"/>
          <w:szCs w:val="24"/>
        </w:rPr>
        <w:t xml:space="preserve"> urban </w:t>
      </w:r>
      <w:del w:id="292" w:author="Lingua" w:date="2024-03-15T09:51:00Z">
        <w:r w:rsidR="004B3FC3" w:rsidRPr="004B3FC3">
          <w:rPr>
            <w:rFonts w:ascii="Times New Roman" w:eastAsia="Calibri" w:hAnsi="Times New Roman" w:cs="Times New Roman"/>
            <w:bCs/>
            <w:sz w:val="24"/>
            <w:szCs w:val="24"/>
          </w:rPr>
          <w:delText>areas), NLV</w:delText>
        </w:r>
      </w:del>
      <w:ins w:id="293" w:author="Lingua" w:date="2024-03-15T09:51:00Z">
        <w:r>
          <w:rPr>
            <w:rFonts w:ascii="Times New Roman" w:eastAsia="Calibri" w:hAnsi="Times New Roman" w:cs="Times New Roman"/>
            <w:sz w:val="24"/>
            <w:szCs w:val="24"/>
          </w:rPr>
          <w:t>area), NLVs</w:t>
        </w:r>
      </w:ins>
      <w:r>
        <w:rPr>
          <w:rFonts w:ascii="Times New Roman" w:eastAsia="Calibri" w:hAnsi="Times New Roman" w:cs="Times New Roman"/>
          <w:sz w:val="24"/>
          <w:szCs w:val="24"/>
        </w:rPr>
        <w:t xml:space="preserve"> (10.5%) </w:t>
      </w:r>
      <w:del w:id="294" w:author="Lingua" w:date="2024-03-15T09:51:00Z">
        <w:r w:rsidR="004B3FC3" w:rsidRPr="004B3FC3">
          <w:rPr>
            <w:rFonts w:ascii="Times New Roman" w:eastAsia="Calibri" w:hAnsi="Times New Roman" w:cs="Times New Roman"/>
            <w:bCs/>
            <w:sz w:val="24"/>
            <w:szCs w:val="24"/>
          </w:rPr>
          <w:delText>and LV</w:delText>
        </w:r>
      </w:del>
      <w:ins w:id="295" w:author="Lingua" w:date="2024-03-15T09:51:00Z">
        <w:r>
          <w:rPr>
            <w:rFonts w:ascii="Times New Roman" w:eastAsia="Calibri" w:hAnsi="Times New Roman" w:cs="Times New Roman"/>
            <w:sz w:val="24"/>
            <w:szCs w:val="24"/>
          </w:rPr>
          <w:t>vs. LVs</w:t>
        </w:r>
      </w:ins>
      <w:r>
        <w:rPr>
          <w:rFonts w:ascii="Times New Roman" w:eastAsia="Calibri" w:hAnsi="Times New Roman" w:cs="Times New Roman"/>
          <w:sz w:val="24"/>
          <w:szCs w:val="24"/>
        </w:rPr>
        <w:t xml:space="preserve"> (76.2%), smoking frequency (48.3% for daily smokers</w:t>
      </w:r>
      <w:del w:id="296" w:author="Lingua" w:date="2024-03-15T09:51:00Z">
        <w:r w:rsidR="004B3FC3" w:rsidRPr="004B3FC3">
          <w:rPr>
            <w:rFonts w:ascii="Times New Roman" w:eastAsia="Calibri" w:hAnsi="Times New Roman" w:cs="Times New Roman"/>
            <w:bCs/>
            <w:sz w:val="24"/>
            <w:szCs w:val="24"/>
          </w:rPr>
          <w:delText>,</w:delText>
        </w:r>
      </w:del>
      <w:ins w:id="297" w:author="Lingua" w:date="2024-03-15T09:51:00Z">
        <w:r>
          <w:rPr>
            <w:rFonts w:ascii="Times New Roman" w:eastAsia="Calibri" w:hAnsi="Times New Roman" w:cs="Times New Roman"/>
            <w:sz w:val="24"/>
            <w:szCs w:val="24"/>
          </w:rPr>
          <w:t xml:space="preserve"> and</w:t>
        </w:r>
      </w:ins>
      <w:r>
        <w:rPr>
          <w:rFonts w:ascii="Times New Roman" w:eastAsia="Calibri" w:hAnsi="Times New Roman" w:cs="Times New Roman"/>
          <w:sz w:val="24"/>
          <w:szCs w:val="24"/>
        </w:rPr>
        <w:t xml:space="preserve"> 40.1% for non-daily smokers</w:t>
      </w:r>
      <w:del w:id="298" w:author="Lingua" w:date="2024-03-15T09:51:00Z">
        <w:r w:rsidR="004B3FC3" w:rsidRPr="004B3FC3">
          <w:rPr>
            <w:rFonts w:ascii="Times New Roman" w:eastAsia="Calibri" w:hAnsi="Times New Roman" w:cs="Times New Roman"/>
            <w:bCs/>
            <w:sz w:val="24"/>
            <w:szCs w:val="24"/>
          </w:rPr>
          <w:delText xml:space="preserve">) </w:delText>
        </w:r>
      </w:del>
      <w:r>
        <w:rPr>
          <w:rFonts w:ascii="Times New Roman" w:eastAsia="Calibri" w:hAnsi="Times New Roman" w:cs="Times New Roman"/>
          <w:sz w:val="24"/>
          <w:szCs w:val="24"/>
        </w:rPr>
        <w:t xml:space="preserve">), and smoking intensity </w:t>
      </w:r>
      <w:r w:rsidRPr="00333953">
        <w:rPr>
          <w:rFonts w:ascii="Times New Roman" w:eastAsia="Calibri" w:hAnsi="Times New Roman" w:cs="Times New Roman"/>
          <w:sz w:val="24"/>
          <w:szCs w:val="24"/>
        </w:rPr>
        <w:t>(4</w:t>
      </w:r>
      <w:r>
        <w:rPr>
          <w:rFonts w:ascii="Times New Roman" w:eastAsia="Calibri" w:hAnsi="Times New Roman" w:cs="Times New Roman"/>
          <w:sz w:val="24"/>
          <w:szCs w:val="24"/>
        </w:rPr>
        <w:t>9.9</w:t>
      </w:r>
      <w:r w:rsidRPr="00333953">
        <w:rPr>
          <w:rFonts w:ascii="Times New Roman" w:eastAsia="Calibri" w:hAnsi="Times New Roman" w:cs="Times New Roman"/>
          <w:sz w:val="24"/>
          <w:szCs w:val="24"/>
        </w:rPr>
        <w:t>% for heavy smokers and 4</w:t>
      </w:r>
      <w:r>
        <w:rPr>
          <w:rFonts w:ascii="Times New Roman" w:eastAsia="Calibri" w:hAnsi="Times New Roman" w:cs="Times New Roman"/>
          <w:sz w:val="24"/>
          <w:szCs w:val="24"/>
        </w:rPr>
        <w:t>4.4</w:t>
      </w:r>
      <w:r w:rsidRPr="00333953">
        <w:rPr>
          <w:rFonts w:ascii="Times New Roman" w:eastAsia="Calibri" w:hAnsi="Times New Roman" w:cs="Times New Roman"/>
          <w:sz w:val="24"/>
          <w:szCs w:val="24"/>
        </w:rPr>
        <w:t>% for light smokers</w:t>
      </w:r>
      <w:r w:rsidRPr="00043259">
        <w:rPr>
          <w:rFonts w:ascii="Times New Roman" w:eastAsia="Calibri" w:hAnsi="Times New Roman" w:cs="Times New Roman"/>
          <w:sz w:val="24"/>
          <w:szCs w:val="24"/>
        </w:rPr>
        <w:t xml:space="preserve">), but </w:t>
      </w:r>
      <w:del w:id="299" w:author="Lingua" w:date="2024-03-15T09:51:00Z">
        <w:r w:rsidR="004B3FC3" w:rsidRPr="004B3FC3">
          <w:rPr>
            <w:rFonts w:ascii="Times New Roman" w:eastAsia="Calibri" w:hAnsi="Times New Roman" w:cs="Times New Roman"/>
            <w:bCs/>
            <w:sz w:val="24"/>
            <w:szCs w:val="24"/>
          </w:rPr>
          <w:delText>there was no statistical difference in</w:delText>
        </w:r>
      </w:del>
      <w:ins w:id="300" w:author="Lingua" w:date="2024-03-15T09:51:00Z">
        <w:r w:rsidRPr="00043259">
          <w:rPr>
            <w:rFonts w:ascii="Times New Roman" w:eastAsia="Calibri" w:hAnsi="Times New Roman" w:cs="Times New Roman"/>
            <w:sz w:val="24"/>
            <w:szCs w:val="24"/>
          </w:rPr>
          <w:t>was not statistically different by</w:t>
        </w:r>
      </w:ins>
      <w:r w:rsidRPr="00043259">
        <w:rPr>
          <w:rFonts w:ascii="Times New Roman" w:eastAsia="Calibri" w:hAnsi="Times New Roman" w:cs="Times New Roman"/>
          <w:sz w:val="24"/>
          <w:szCs w:val="24"/>
        </w:rPr>
        <w:t xml:space="preserve"> time to smoke </w:t>
      </w:r>
      <w:ins w:id="301" w:author="Lingua" w:date="2024-03-15T09:51:00Z">
        <w:r w:rsidRPr="00043259">
          <w:rPr>
            <w:rFonts w:ascii="Times New Roman" w:eastAsia="Calibri" w:hAnsi="Times New Roman" w:cs="Times New Roman"/>
            <w:sz w:val="24"/>
            <w:szCs w:val="24"/>
          </w:rPr>
          <w:t xml:space="preserve">the </w:t>
        </w:r>
      </w:ins>
      <w:r w:rsidRPr="00043259">
        <w:rPr>
          <w:rFonts w:ascii="Times New Roman" w:eastAsia="Calibri" w:hAnsi="Times New Roman" w:cs="Times New Roman"/>
          <w:sz w:val="24"/>
          <w:szCs w:val="24"/>
        </w:rPr>
        <w:t>first cigarette after waking</w:t>
      </w:r>
      <w:del w:id="302" w:author="Lingua" w:date="2024-03-15T09:51:00Z">
        <w:r w:rsidR="004B3FC3" w:rsidRPr="004B3FC3">
          <w:rPr>
            <w:rFonts w:ascii="Times New Roman" w:eastAsia="Calibri" w:hAnsi="Times New Roman" w:cs="Times New Roman"/>
            <w:bCs/>
            <w:sz w:val="24"/>
            <w:szCs w:val="24"/>
          </w:rPr>
          <w:delText xml:space="preserve"> up.</w:delText>
        </w:r>
      </w:del>
      <w:ins w:id="303" w:author="Lingua" w:date="2024-03-15T09:51:00Z">
        <w:r w:rsidRPr="00043259">
          <w:rPr>
            <w:rFonts w:ascii="Times New Roman" w:eastAsia="Calibri" w:hAnsi="Times New Roman" w:cs="Times New Roman"/>
            <w:sz w:val="24"/>
            <w:szCs w:val="24"/>
          </w:rPr>
          <w:t xml:space="preserve">. </w:t>
        </w:r>
      </w:ins>
    </w:p>
    <w:p w14:paraId="70C70472" w14:textId="77777777" w:rsidR="00195950" w:rsidRDefault="00195950" w:rsidP="002C43BF">
      <w:pPr>
        <w:jc w:val="both"/>
        <w:rPr>
          <w:ins w:id="304" w:author="Lingua" w:date="2024-03-15T09:51:00Z"/>
          <w:rFonts w:ascii="Times New Roman" w:eastAsia="Calibri" w:hAnsi="Times New Roman" w:cs="Times New Roman"/>
          <w:b/>
          <w:sz w:val="24"/>
          <w:szCs w:val="24"/>
        </w:rPr>
      </w:pPr>
    </w:p>
    <w:p w14:paraId="13CB63FA" w14:textId="28842688" w:rsidR="00EA170C" w:rsidRPr="00AC5501" w:rsidRDefault="00EA170C" w:rsidP="002C43BF">
      <w:pPr>
        <w:jc w:val="both"/>
        <w:rPr>
          <w:rFonts w:ascii="Times New Roman" w:hAnsi="Times New Roman" w:cs="Times New Roman"/>
          <w:sz w:val="24"/>
          <w:szCs w:val="24"/>
        </w:rPr>
      </w:pPr>
      <w:r w:rsidRPr="006809AC">
        <w:rPr>
          <w:rFonts w:ascii="Times New Roman" w:eastAsia="Calibri" w:hAnsi="Times New Roman" w:cs="Times New Roman"/>
          <w:b/>
          <w:sz w:val="24"/>
          <w:szCs w:val="24"/>
        </w:rPr>
        <w:t>Discussion</w:t>
      </w:r>
    </w:p>
    <w:p w14:paraId="48AFF0E7" w14:textId="4A32E28E" w:rsidR="00806AAB" w:rsidRDefault="00013EE5" w:rsidP="002C43B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w:t>
      </w:r>
      <w:del w:id="305" w:author="Lingua" w:date="2024-03-15T09:51:00Z">
        <w:r w:rsidR="004B3FC3" w:rsidRPr="004B3FC3">
          <w:rPr>
            <w:rFonts w:ascii="Times New Roman" w:eastAsia="Calibri" w:hAnsi="Times New Roman" w:cs="Times New Roman"/>
            <w:sz w:val="24"/>
            <w:szCs w:val="24"/>
          </w:rPr>
          <w:delText>shows</w:delText>
        </w:r>
      </w:del>
      <w:ins w:id="306" w:author="Lingua" w:date="2024-03-15T09:51:00Z">
        <w:r>
          <w:rPr>
            <w:rFonts w:ascii="Times New Roman" w:eastAsia="Calibri" w:hAnsi="Times New Roman" w:cs="Times New Roman"/>
            <w:sz w:val="24"/>
            <w:szCs w:val="24"/>
          </w:rPr>
          <w:t>showed</w:t>
        </w:r>
      </w:ins>
      <w:r>
        <w:rPr>
          <w:rFonts w:ascii="Times New Roman" w:eastAsia="Calibri" w:hAnsi="Times New Roman" w:cs="Times New Roman"/>
          <w:sz w:val="24"/>
          <w:szCs w:val="24"/>
        </w:rPr>
        <w:t xml:space="preserve"> evidence that smokers </w:t>
      </w:r>
      <w:del w:id="307" w:author="Lingua" w:date="2024-03-15T09:51:00Z">
        <w:r w:rsidR="004B3FC3" w:rsidRPr="004B3FC3">
          <w:rPr>
            <w:rFonts w:ascii="Times New Roman" w:eastAsia="Calibri" w:hAnsi="Times New Roman" w:cs="Times New Roman"/>
            <w:sz w:val="24"/>
            <w:szCs w:val="24"/>
          </w:rPr>
          <w:delText>living</w:delText>
        </w:r>
      </w:del>
      <w:ins w:id="308" w:author="Lingua" w:date="2024-03-15T09:51:00Z">
        <w:r>
          <w:rPr>
            <w:rFonts w:ascii="Times New Roman" w:eastAsia="Calibri" w:hAnsi="Times New Roman" w:cs="Times New Roman"/>
            <w:sz w:val="24"/>
            <w:szCs w:val="24"/>
          </w:rPr>
          <w:t>residing</w:t>
        </w:r>
      </w:ins>
      <w:r>
        <w:rPr>
          <w:rFonts w:ascii="Times New Roman" w:eastAsia="Calibri" w:hAnsi="Times New Roman" w:cs="Times New Roman"/>
          <w:sz w:val="24"/>
          <w:szCs w:val="24"/>
        </w:rPr>
        <w:t xml:space="preserve"> in provinces that </w:t>
      </w:r>
      <w:del w:id="309" w:author="Lingua" w:date="2024-03-15T09:51:00Z">
        <w:r w:rsidR="004B3FC3" w:rsidRPr="004B3FC3">
          <w:rPr>
            <w:rFonts w:ascii="Times New Roman" w:eastAsia="Calibri" w:hAnsi="Times New Roman" w:cs="Times New Roman"/>
            <w:sz w:val="24"/>
            <w:szCs w:val="24"/>
          </w:rPr>
          <w:delText>produce</w:delText>
        </w:r>
      </w:del>
      <w:ins w:id="310" w:author="Lingua" w:date="2024-03-15T09:51:00Z">
        <w:r>
          <w:rPr>
            <w:rFonts w:ascii="Times New Roman" w:eastAsia="Calibri" w:hAnsi="Times New Roman" w:cs="Times New Roman"/>
            <w:sz w:val="24"/>
            <w:szCs w:val="24"/>
          </w:rPr>
          <w:t>produced</w:t>
        </w:r>
      </w:ins>
      <w:r>
        <w:rPr>
          <w:rFonts w:ascii="Times New Roman" w:eastAsia="Calibri" w:hAnsi="Times New Roman" w:cs="Times New Roman"/>
          <w:sz w:val="24"/>
          <w:szCs w:val="24"/>
        </w:rPr>
        <w:t xml:space="preserve"> </w:t>
      </w:r>
      <w:r w:rsidR="00DB569B">
        <w:rPr>
          <w:rFonts w:ascii="Times New Roman" w:eastAsia="Calibri" w:hAnsi="Times New Roman" w:cs="Times New Roman"/>
          <w:sz w:val="24"/>
          <w:szCs w:val="24"/>
        </w:rPr>
        <w:t>LB</w:t>
      </w:r>
      <w:r>
        <w:rPr>
          <w:rFonts w:ascii="Times New Roman" w:eastAsia="Calibri" w:hAnsi="Times New Roman" w:cs="Times New Roman"/>
          <w:sz w:val="24"/>
          <w:szCs w:val="24"/>
        </w:rPr>
        <w:t xml:space="preserve"> cigarettes </w:t>
      </w:r>
      <w:del w:id="311" w:author="Lingua" w:date="2024-03-15T09:51:00Z">
        <w:r w:rsidR="004B3FC3" w:rsidRPr="004B3FC3">
          <w:rPr>
            <w:rFonts w:ascii="Times New Roman" w:eastAsia="Calibri" w:hAnsi="Times New Roman" w:cs="Times New Roman"/>
            <w:sz w:val="24"/>
            <w:szCs w:val="24"/>
          </w:rPr>
          <w:delText>are</w:delText>
        </w:r>
      </w:del>
      <w:ins w:id="312" w:author="Lingua" w:date="2024-03-15T09:51:00Z">
        <w:r>
          <w:rPr>
            <w:rFonts w:ascii="Times New Roman" w:eastAsia="Calibri" w:hAnsi="Times New Roman" w:cs="Times New Roman"/>
            <w:sz w:val="24"/>
            <w:szCs w:val="24"/>
          </w:rPr>
          <w:t>were significantly</w:t>
        </w:r>
      </w:ins>
      <w:r>
        <w:rPr>
          <w:rFonts w:ascii="Times New Roman" w:eastAsia="Calibri" w:hAnsi="Times New Roman" w:cs="Times New Roman"/>
          <w:sz w:val="24"/>
          <w:szCs w:val="24"/>
        </w:rPr>
        <w:t xml:space="preserve"> more likely to smoke </w:t>
      </w:r>
      <w:r w:rsidR="00DB569B">
        <w:rPr>
          <w:rFonts w:ascii="Times New Roman" w:eastAsia="Calibri" w:hAnsi="Times New Roman" w:cs="Times New Roman"/>
          <w:sz w:val="24"/>
          <w:szCs w:val="24"/>
        </w:rPr>
        <w:t xml:space="preserve">LB cigarettes than </w:t>
      </w:r>
      <w:del w:id="313" w:author="Lingua" w:date="2024-03-15T09:51:00Z">
        <w:r w:rsidR="004B3FC3" w:rsidRPr="004B3FC3">
          <w:rPr>
            <w:rFonts w:ascii="Times New Roman" w:eastAsia="Calibri" w:hAnsi="Times New Roman" w:cs="Times New Roman"/>
            <w:sz w:val="24"/>
            <w:szCs w:val="24"/>
          </w:rPr>
          <w:delText>smokers living</w:delText>
        </w:r>
      </w:del>
      <w:ins w:id="314" w:author="Lingua" w:date="2024-03-15T09:51:00Z">
        <w:r w:rsidR="00DB569B">
          <w:rPr>
            <w:rFonts w:ascii="Times New Roman" w:eastAsia="Calibri" w:hAnsi="Times New Roman" w:cs="Times New Roman"/>
            <w:sz w:val="24"/>
            <w:szCs w:val="24"/>
          </w:rPr>
          <w:t>those residing</w:t>
        </w:r>
      </w:ins>
      <w:r w:rsidR="00DB569B">
        <w:rPr>
          <w:rFonts w:ascii="Times New Roman" w:eastAsia="Calibri" w:hAnsi="Times New Roman" w:cs="Times New Roman"/>
          <w:sz w:val="24"/>
          <w:szCs w:val="24"/>
        </w:rPr>
        <w:t xml:space="preserve"> in provinces that </w:t>
      </w:r>
      <w:del w:id="315" w:author="Lingua" w:date="2024-03-15T09:51:00Z">
        <w:r w:rsidR="004B3FC3" w:rsidRPr="004B3FC3">
          <w:rPr>
            <w:rFonts w:ascii="Times New Roman" w:eastAsia="Calibri" w:hAnsi="Times New Roman" w:cs="Times New Roman"/>
            <w:sz w:val="24"/>
            <w:szCs w:val="24"/>
          </w:rPr>
          <w:delText>rely</w:delText>
        </w:r>
      </w:del>
      <w:ins w:id="316" w:author="Lingua" w:date="2024-03-15T09:51:00Z">
        <w:r w:rsidR="00DB569B">
          <w:rPr>
            <w:rFonts w:ascii="Times New Roman" w:eastAsia="Calibri" w:hAnsi="Times New Roman" w:cs="Times New Roman"/>
            <w:sz w:val="24"/>
            <w:szCs w:val="24"/>
          </w:rPr>
          <w:t>relied</w:t>
        </w:r>
      </w:ins>
      <w:r w:rsidR="00DB569B">
        <w:rPr>
          <w:rFonts w:ascii="Times New Roman" w:eastAsia="Calibri" w:hAnsi="Times New Roman" w:cs="Times New Roman"/>
          <w:sz w:val="24"/>
          <w:szCs w:val="24"/>
        </w:rPr>
        <w:t xml:space="preserve"> on </w:t>
      </w:r>
      <w:del w:id="317" w:author="Lingua" w:date="2024-03-15T09:51:00Z">
        <w:r w:rsidR="004B3FC3" w:rsidRPr="004B3FC3">
          <w:rPr>
            <w:rFonts w:ascii="Times New Roman" w:eastAsia="Calibri" w:hAnsi="Times New Roman" w:cs="Times New Roman"/>
            <w:sz w:val="24"/>
            <w:szCs w:val="24"/>
          </w:rPr>
          <w:delText>NLV</w:delText>
        </w:r>
      </w:del>
      <w:ins w:id="318" w:author="Lingua" w:date="2024-03-15T09:51:00Z">
        <w:r w:rsidR="00E97F99">
          <w:rPr>
            <w:rFonts w:ascii="Times New Roman" w:eastAsia="Calibri" w:hAnsi="Times New Roman" w:cs="Times New Roman"/>
            <w:sz w:val="24"/>
            <w:szCs w:val="24"/>
          </w:rPr>
          <w:t>NLV</w:t>
        </w:r>
        <w:r w:rsidR="00DB569B">
          <w:rPr>
            <w:rFonts w:ascii="Times New Roman" w:eastAsia="Calibri" w:hAnsi="Times New Roman" w:cs="Times New Roman"/>
            <w:sz w:val="24"/>
            <w:szCs w:val="24"/>
          </w:rPr>
          <w:t>s</w:t>
        </w:r>
      </w:ins>
      <w:r w:rsidR="00DB569B">
        <w:rPr>
          <w:rFonts w:ascii="Times New Roman" w:eastAsia="Calibri" w:hAnsi="Times New Roman" w:cs="Times New Roman"/>
          <w:sz w:val="24"/>
          <w:szCs w:val="24"/>
        </w:rPr>
        <w:t xml:space="preserve">. This </w:t>
      </w:r>
      <w:del w:id="319" w:author="Lingua" w:date="2024-03-15T09:51:00Z">
        <w:r w:rsidR="004B3FC3" w:rsidRPr="004B3FC3">
          <w:rPr>
            <w:rFonts w:ascii="Times New Roman" w:eastAsia="Calibri" w:hAnsi="Times New Roman" w:cs="Times New Roman"/>
            <w:sz w:val="24"/>
            <w:szCs w:val="24"/>
          </w:rPr>
          <w:delText>may be</w:delText>
        </w:r>
      </w:del>
      <w:ins w:id="320" w:author="Lingua" w:date="2024-03-15T09:51:00Z">
        <w:r w:rsidR="00DB569B">
          <w:rPr>
            <w:rFonts w:ascii="Times New Roman" w:eastAsia="Calibri" w:hAnsi="Times New Roman" w:cs="Times New Roman"/>
            <w:sz w:val="24"/>
            <w:szCs w:val="24"/>
          </w:rPr>
          <w:t>is likely</w:t>
        </w:r>
      </w:ins>
      <w:r w:rsidR="00DB569B">
        <w:rPr>
          <w:rFonts w:ascii="Times New Roman" w:eastAsia="Calibri" w:hAnsi="Times New Roman" w:cs="Times New Roman"/>
          <w:sz w:val="24"/>
          <w:szCs w:val="24"/>
        </w:rPr>
        <w:t xml:space="preserve"> due to</w:t>
      </w:r>
      <w:ins w:id="321" w:author="Lingua" w:date="2024-03-15T09:51:00Z">
        <w:r w:rsidR="00DB569B">
          <w:rPr>
            <w:rFonts w:ascii="Times New Roman" w:eastAsia="Calibri" w:hAnsi="Times New Roman" w:cs="Times New Roman"/>
            <w:sz w:val="24"/>
            <w:szCs w:val="24"/>
          </w:rPr>
          <w:t xml:space="preserve"> the</w:t>
        </w:r>
      </w:ins>
      <w:r w:rsidR="00DB569B">
        <w:rPr>
          <w:rFonts w:ascii="Times New Roman" w:eastAsia="Calibri" w:hAnsi="Times New Roman" w:cs="Times New Roman"/>
          <w:sz w:val="24"/>
          <w:szCs w:val="24"/>
        </w:rPr>
        <w:t xml:space="preserve"> current </w:t>
      </w:r>
      <w:r w:rsidR="00F74A1F">
        <w:rPr>
          <w:rFonts w:ascii="Times New Roman" w:eastAsia="Calibri" w:hAnsi="Times New Roman" w:cs="Times New Roman"/>
          <w:sz w:val="24"/>
          <w:szCs w:val="24"/>
        </w:rPr>
        <w:t xml:space="preserve">tobacco </w:t>
      </w:r>
      <w:r w:rsidR="00DB569B">
        <w:rPr>
          <w:rFonts w:ascii="Times New Roman" w:eastAsia="Calibri" w:hAnsi="Times New Roman" w:cs="Times New Roman"/>
          <w:sz w:val="24"/>
          <w:szCs w:val="24"/>
        </w:rPr>
        <w:t xml:space="preserve">excise tax system that </w:t>
      </w:r>
      <w:r w:rsidR="001751A6">
        <w:rPr>
          <w:rFonts w:ascii="Times New Roman" w:eastAsia="Calibri" w:hAnsi="Times New Roman" w:cs="Times New Roman"/>
          <w:sz w:val="24"/>
          <w:szCs w:val="24"/>
        </w:rPr>
        <w:t>reward</w:t>
      </w:r>
      <w:r w:rsidR="00DB569B">
        <w:rPr>
          <w:rFonts w:ascii="Times New Roman" w:eastAsia="Calibri" w:hAnsi="Times New Roman" w:cs="Times New Roman"/>
          <w:sz w:val="24"/>
          <w:szCs w:val="24"/>
        </w:rPr>
        <w:t xml:space="preserve">s local governments </w:t>
      </w:r>
      <w:r w:rsidR="009364FF">
        <w:rPr>
          <w:rFonts w:ascii="Times New Roman" w:eastAsia="Calibri" w:hAnsi="Times New Roman" w:cs="Times New Roman"/>
          <w:sz w:val="24"/>
          <w:szCs w:val="24"/>
        </w:rPr>
        <w:t xml:space="preserve">relying on tobacco finance </w:t>
      </w:r>
      <w:r w:rsidR="00DB569B">
        <w:rPr>
          <w:rFonts w:ascii="Times New Roman" w:eastAsia="Calibri" w:hAnsi="Times New Roman" w:cs="Times New Roman"/>
          <w:sz w:val="24"/>
          <w:szCs w:val="24"/>
        </w:rPr>
        <w:t xml:space="preserve">to enact protectionist measures to protect </w:t>
      </w:r>
      <w:r w:rsidR="009364FF">
        <w:rPr>
          <w:rFonts w:ascii="Times New Roman" w:eastAsia="Calibri" w:hAnsi="Times New Roman" w:cs="Times New Roman"/>
          <w:sz w:val="24"/>
          <w:szCs w:val="24"/>
        </w:rPr>
        <w:t xml:space="preserve">production and </w:t>
      </w:r>
      <w:r w:rsidR="00DB569B">
        <w:rPr>
          <w:rFonts w:ascii="Times New Roman" w:eastAsia="Calibri" w:hAnsi="Times New Roman" w:cs="Times New Roman"/>
          <w:sz w:val="24"/>
          <w:szCs w:val="24"/>
        </w:rPr>
        <w:t xml:space="preserve">sales of local brands </w:t>
      </w:r>
      <w:r w:rsidR="00DB569B">
        <w:rPr>
          <w:rFonts w:ascii="Times New Roman" w:eastAsia="Calibri" w:hAnsi="Times New Roman" w:cs="Times New Roman"/>
          <w:sz w:val="24"/>
          <w:szCs w:val="24"/>
        </w:rPr>
        <w:fldChar w:fldCharType="begin" w:fldLock="1"/>
      </w:r>
      <w:r w:rsidR="0067214D">
        <w:rPr>
          <w:rFonts w:ascii="Times New Roman" w:eastAsia="Calibri" w:hAnsi="Times New Roman" w:cs="Times New Roman"/>
          <w:sz w:val="24"/>
          <w:szCs w:val="24"/>
        </w:rPr>
        <w:instrText>ADDIN CSL_CITATION {"citationItems":[{"id":"ITEM-1","itemData":{"author":[{"dropping-particle":"","family":"Cheng","given":"Yi-Wen","non-dropping-particle":"","parse-names":false,"suffix":""}],"id":"ITEM-1","issued":{"date-parts":[["2015"]]},"title":"State Monopoly, Chinese Style: A Case Study of the Tobacco Industry","type":"article-journal"},"uris":["http://www.mendeley.com/documents/?uuid=86511f51-7721-4698-b7e4-b30df978b93c"]}],"mendeley":{"formattedCitation":"(10)","plainTextFormattedCitation":"(10)","previouslyFormattedCitation":"(11)"},"properties":{"noteIndex":0},"schema":"https://github.com/citation-style-language/schema/raw/master/csl-citation.json"}</w:instrText>
      </w:r>
      <w:r w:rsidR="00DB569B">
        <w:rPr>
          <w:rFonts w:ascii="Times New Roman" w:eastAsia="Calibri" w:hAnsi="Times New Roman" w:cs="Times New Roman"/>
          <w:sz w:val="24"/>
          <w:szCs w:val="24"/>
        </w:rPr>
        <w:fldChar w:fldCharType="separate"/>
      </w:r>
      <w:r w:rsidR="0067214D" w:rsidRPr="0067214D">
        <w:rPr>
          <w:rFonts w:ascii="Times New Roman" w:eastAsia="Calibri" w:hAnsi="Times New Roman" w:cs="Times New Roman"/>
          <w:noProof/>
          <w:sz w:val="24"/>
          <w:szCs w:val="24"/>
        </w:rPr>
        <w:t>(10)</w:t>
      </w:r>
      <w:r w:rsidR="00DB569B">
        <w:rPr>
          <w:rFonts w:ascii="Times New Roman" w:eastAsia="Calibri" w:hAnsi="Times New Roman" w:cs="Times New Roman"/>
          <w:sz w:val="24"/>
          <w:szCs w:val="24"/>
        </w:rPr>
        <w:fldChar w:fldCharType="end"/>
      </w:r>
      <w:r w:rsidR="00DB569B">
        <w:rPr>
          <w:rFonts w:ascii="Times New Roman" w:eastAsia="Calibri" w:hAnsi="Times New Roman" w:cs="Times New Roman"/>
          <w:sz w:val="24"/>
          <w:szCs w:val="24"/>
        </w:rPr>
        <w:t xml:space="preserve">. </w:t>
      </w:r>
      <w:del w:id="322" w:author="Lingua" w:date="2024-03-15T09:51:00Z">
        <w:r w:rsidR="004B3FC3" w:rsidRPr="004B3FC3">
          <w:rPr>
            <w:rFonts w:ascii="Times New Roman" w:eastAsia="Calibri" w:hAnsi="Times New Roman" w:cs="Times New Roman"/>
            <w:sz w:val="24"/>
            <w:szCs w:val="24"/>
          </w:rPr>
          <w:delText>The</w:delText>
        </w:r>
      </w:del>
      <w:ins w:id="323" w:author="Lingua" w:date="2024-03-15T09:51:00Z">
        <w:r w:rsidR="00806AAB">
          <w:rPr>
            <w:rFonts w:ascii="Times New Roman" w:eastAsia="Calibri" w:hAnsi="Times New Roman" w:cs="Times New Roman"/>
            <w:sz w:val="24"/>
            <w:szCs w:val="24"/>
          </w:rPr>
          <w:t>This</w:t>
        </w:r>
      </w:ins>
      <w:r w:rsidR="00806AAB">
        <w:rPr>
          <w:rFonts w:ascii="Times New Roman" w:eastAsia="Calibri" w:hAnsi="Times New Roman" w:cs="Times New Roman"/>
          <w:sz w:val="24"/>
          <w:szCs w:val="24"/>
        </w:rPr>
        <w:t xml:space="preserve"> study found that among </w:t>
      </w:r>
      <w:ins w:id="324" w:author="Lingua" w:date="2024-03-15T09:51:00Z">
        <w:r w:rsidR="00806AAB">
          <w:rPr>
            <w:rFonts w:ascii="Times New Roman" w:eastAsia="Calibri" w:hAnsi="Times New Roman" w:cs="Times New Roman"/>
            <w:sz w:val="24"/>
            <w:szCs w:val="24"/>
          </w:rPr>
          <w:t xml:space="preserve">the </w:t>
        </w:r>
      </w:ins>
      <w:r w:rsidR="008B7D44">
        <w:rPr>
          <w:rFonts w:ascii="Times New Roman" w:eastAsia="Calibri" w:hAnsi="Times New Roman" w:cs="Times New Roman"/>
          <w:sz w:val="24"/>
          <w:szCs w:val="24"/>
        </w:rPr>
        <w:lastRenderedPageBreak/>
        <w:t xml:space="preserve">nine </w:t>
      </w:r>
      <w:del w:id="325" w:author="Lingua" w:date="2024-03-15T09:51:00Z">
        <w:r w:rsidR="004B3FC3" w:rsidRPr="004B3FC3">
          <w:rPr>
            <w:rFonts w:ascii="Times New Roman" w:eastAsia="Calibri" w:hAnsi="Times New Roman" w:cs="Times New Roman"/>
            <w:sz w:val="24"/>
            <w:szCs w:val="24"/>
          </w:rPr>
          <w:delText>urban</w:delText>
        </w:r>
      </w:del>
      <w:ins w:id="326" w:author="Lingua" w:date="2024-03-15T09:51:00Z">
        <w:r w:rsidR="00806AAB">
          <w:rPr>
            <w:rFonts w:ascii="Times New Roman" w:eastAsia="Calibri" w:hAnsi="Times New Roman" w:cs="Times New Roman"/>
            <w:sz w:val="24"/>
            <w:szCs w:val="24"/>
          </w:rPr>
          <w:t>cities</w:t>
        </w:r>
      </w:ins>
      <w:r w:rsidR="00806AAB">
        <w:rPr>
          <w:rFonts w:ascii="Times New Roman" w:eastAsia="Calibri" w:hAnsi="Times New Roman" w:cs="Times New Roman"/>
          <w:sz w:val="24"/>
          <w:szCs w:val="24"/>
        </w:rPr>
        <w:t xml:space="preserve">/rural areas, Kunming and Tongren </w:t>
      </w:r>
      <w:del w:id="327" w:author="Lingua" w:date="2024-03-15T09:51:00Z">
        <w:r w:rsidR="004B3FC3" w:rsidRPr="004B3FC3">
          <w:rPr>
            <w:rFonts w:ascii="Times New Roman" w:eastAsia="Calibri" w:hAnsi="Times New Roman" w:cs="Times New Roman"/>
            <w:sz w:val="24"/>
            <w:szCs w:val="24"/>
          </w:rPr>
          <w:delText>had</w:delText>
        </w:r>
      </w:del>
      <w:ins w:id="328" w:author="Lingua" w:date="2024-03-15T09:51:00Z">
        <w:r w:rsidR="00806AAB">
          <w:rPr>
            <w:rFonts w:ascii="Times New Roman" w:eastAsia="Calibri" w:hAnsi="Times New Roman" w:cs="Times New Roman"/>
            <w:sz w:val="24"/>
            <w:szCs w:val="24"/>
          </w:rPr>
          <w:t>have the</w:t>
        </w:r>
      </w:ins>
      <w:r w:rsidR="00806AAB">
        <w:rPr>
          <w:rFonts w:ascii="Times New Roman" w:eastAsia="Calibri" w:hAnsi="Times New Roman" w:cs="Times New Roman"/>
          <w:sz w:val="24"/>
          <w:szCs w:val="24"/>
        </w:rPr>
        <w:t xml:space="preserve"> highest </w:t>
      </w:r>
      <w:del w:id="329" w:author="Lingua" w:date="2024-03-15T09:51:00Z">
        <w:r w:rsidR="004B3FC3" w:rsidRPr="004B3FC3">
          <w:rPr>
            <w:rFonts w:ascii="Times New Roman" w:eastAsia="Calibri" w:hAnsi="Times New Roman" w:cs="Times New Roman"/>
            <w:sz w:val="24"/>
            <w:szCs w:val="24"/>
          </w:rPr>
          <w:delText xml:space="preserve">proportion of </w:delText>
        </w:r>
      </w:del>
      <w:r w:rsidR="00806AAB">
        <w:rPr>
          <w:rFonts w:ascii="Times New Roman" w:eastAsia="Calibri" w:hAnsi="Times New Roman" w:cs="Times New Roman"/>
          <w:sz w:val="24"/>
          <w:szCs w:val="24"/>
        </w:rPr>
        <w:t>LB</w:t>
      </w:r>
      <w:del w:id="330" w:author="Lingua" w:date="2024-03-15T09:51:00Z">
        <w:r w:rsidR="004B3FC3" w:rsidRPr="004B3FC3">
          <w:rPr>
            <w:rFonts w:ascii="Times New Roman" w:eastAsia="Calibri" w:hAnsi="Times New Roman" w:cs="Times New Roman"/>
            <w:sz w:val="24"/>
            <w:szCs w:val="24"/>
          </w:rPr>
          <w:delText>,</w:delText>
        </w:r>
      </w:del>
      <w:ins w:id="331" w:author="Lingua" w:date="2024-03-15T09:51:00Z">
        <w:r w:rsidR="00806AAB">
          <w:rPr>
            <w:rFonts w:ascii="Times New Roman" w:eastAsia="Calibri" w:hAnsi="Times New Roman" w:cs="Times New Roman"/>
            <w:sz w:val="24"/>
            <w:szCs w:val="24"/>
          </w:rPr>
          <w:t xml:space="preserve"> </w:t>
        </w:r>
        <w:r w:rsidR="00F05ED0">
          <w:rPr>
            <w:rFonts w:ascii="Times New Roman" w:eastAsia="Calibri" w:hAnsi="Times New Roman" w:cs="Times New Roman"/>
            <w:sz w:val="24"/>
            <w:szCs w:val="24"/>
          </w:rPr>
          <w:t>percentage</w:t>
        </w:r>
        <w:r w:rsidR="008B7D44">
          <w:rPr>
            <w:rFonts w:ascii="Times New Roman" w:eastAsia="Calibri" w:hAnsi="Times New Roman" w:cs="Times New Roman"/>
            <w:sz w:val="24"/>
            <w:szCs w:val="24"/>
          </w:rPr>
          <w:t>s</w:t>
        </w:r>
      </w:ins>
      <w:r w:rsidR="00806AAB">
        <w:rPr>
          <w:rFonts w:ascii="Times New Roman" w:eastAsia="Calibri" w:hAnsi="Times New Roman" w:cs="Times New Roman"/>
          <w:sz w:val="24"/>
          <w:szCs w:val="24"/>
        </w:rPr>
        <w:t xml:space="preserve"> and </w:t>
      </w:r>
      <w:ins w:id="332" w:author="Lingua" w:date="2024-03-15T09:51:00Z">
        <w:r w:rsidR="00806AAB">
          <w:rPr>
            <w:rFonts w:ascii="Times New Roman" w:eastAsia="Calibri" w:hAnsi="Times New Roman" w:cs="Times New Roman"/>
            <w:sz w:val="24"/>
            <w:szCs w:val="24"/>
          </w:rPr>
          <w:t xml:space="preserve">they </w:t>
        </w:r>
      </w:ins>
      <w:r w:rsidR="00806AAB">
        <w:rPr>
          <w:rFonts w:ascii="Times New Roman" w:eastAsia="Calibri" w:hAnsi="Times New Roman" w:cs="Times New Roman"/>
          <w:sz w:val="24"/>
          <w:szCs w:val="24"/>
        </w:rPr>
        <w:t xml:space="preserve">both are famous </w:t>
      </w:r>
      <w:r w:rsidR="00047706">
        <w:rPr>
          <w:rFonts w:ascii="Times New Roman" w:eastAsia="Calibri" w:hAnsi="Times New Roman" w:cs="Times New Roman"/>
          <w:sz w:val="24"/>
          <w:szCs w:val="24"/>
        </w:rPr>
        <w:t>for</w:t>
      </w:r>
      <w:r w:rsidR="001751A6">
        <w:rPr>
          <w:rFonts w:ascii="Times New Roman" w:eastAsia="Calibri" w:hAnsi="Times New Roman" w:cs="Times New Roman"/>
          <w:sz w:val="24"/>
          <w:szCs w:val="24"/>
        </w:rPr>
        <w:t xml:space="preserve"> their</w:t>
      </w:r>
      <w:r w:rsidR="00047706">
        <w:rPr>
          <w:rFonts w:ascii="Times New Roman" w:eastAsia="Calibri" w:hAnsi="Times New Roman" w:cs="Times New Roman"/>
          <w:sz w:val="24"/>
          <w:szCs w:val="24"/>
        </w:rPr>
        <w:t xml:space="preserve"> </w:t>
      </w:r>
      <w:del w:id="333" w:author="Lingua" w:date="2024-03-15T09:51:00Z">
        <w:r w:rsidR="004B3FC3" w:rsidRPr="004B3FC3">
          <w:rPr>
            <w:rFonts w:ascii="Times New Roman" w:eastAsia="Calibri" w:hAnsi="Times New Roman" w:cs="Times New Roman"/>
            <w:sz w:val="24"/>
            <w:szCs w:val="24"/>
          </w:rPr>
          <w:delText>provincial</w:delText>
        </w:r>
      </w:del>
      <w:ins w:id="334" w:author="Lingua" w:date="2024-03-15T09:51:00Z">
        <w:r w:rsidR="00047706">
          <w:rPr>
            <w:rFonts w:ascii="Times New Roman" w:eastAsia="Calibri" w:hAnsi="Times New Roman" w:cs="Times New Roman"/>
            <w:sz w:val="24"/>
            <w:szCs w:val="24"/>
          </w:rPr>
          <w:t>provincially</w:t>
        </w:r>
        <w:r w:rsidR="00806AAB">
          <w:rPr>
            <w:rFonts w:ascii="Times New Roman" w:eastAsia="Calibri" w:hAnsi="Times New Roman" w:cs="Times New Roman"/>
            <w:sz w:val="24"/>
            <w:szCs w:val="24"/>
          </w:rPr>
          <w:t>-produced</w:t>
        </w:r>
      </w:ins>
      <w:r w:rsidR="00806AAB">
        <w:rPr>
          <w:rFonts w:ascii="Times New Roman" w:eastAsia="Calibri" w:hAnsi="Times New Roman" w:cs="Times New Roman"/>
          <w:sz w:val="24"/>
          <w:szCs w:val="24"/>
        </w:rPr>
        <w:t xml:space="preserve"> cigarette brands, such as </w:t>
      </w:r>
      <w:del w:id="335" w:author="Lingua" w:date="2024-03-15T09:51:00Z">
        <w:r w:rsidR="004B3FC3" w:rsidRPr="004B3FC3">
          <w:rPr>
            <w:rFonts w:ascii="Times New Roman" w:eastAsia="Calibri" w:hAnsi="Times New Roman" w:cs="Times New Roman"/>
            <w:sz w:val="24"/>
            <w:szCs w:val="24"/>
          </w:rPr>
          <w:delText>Yunnan's Hongtashan</w:delText>
        </w:r>
      </w:del>
      <w:ins w:id="336" w:author="Lingua" w:date="2024-03-15T09:51:00Z">
        <w:r w:rsidR="00806AAB">
          <w:rPr>
            <w:rFonts w:ascii="Times New Roman" w:eastAsia="Calibri" w:hAnsi="Times New Roman" w:cs="Times New Roman"/>
            <w:sz w:val="24"/>
            <w:szCs w:val="24"/>
          </w:rPr>
          <w:t>Hong</w:t>
        </w:r>
        <w:r w:rsidR="002820F0">
          <w:rPr>
            <w:rFonts w:ascii="Times New Roman" w:eastAsia="Calibri" w:hAnsi="Times New Roman" w:cs="Times New Roman"/>
            <w:sz w:val="24"/>
            <w:szCs w:val="24"/>
          </w:rPr>
          <w:t xml:space="preserve"> T</w:t>
        </w:r>
        <w:r w:rsidR="00806AAB">
          <w:rPr>
            <w:rFonts w:ascii="Times New Roman" w:eastAsia="Calibri" w:hAnsi="Times New Roman" w:cs="Times New Roman"/>
            <w:sz w:val="24"/>
            <w:szCs w:val="24"/>
          </w:rPr>
          <w:t>a</w:t>
        </w:r>
        <w:r w:rsidR="002820F0">
          <w:rPr>
            <w:rFonts w:ascii="Times New Roman" w:eastAsia="Calibri" w:hAnsi="Times New Roman" w:cs="Times New Roman"/>
            <w:sz w:val="24"/>
            <w:szCs w:val="24"/>
          </w:rPr>
          <w:t xml:space="preserve"> S</w:t>
        </w:r>
        <w:r w:rsidR="00806AAB">
          <w:rPr>
            <w:rFonts w:ascii="Times New Roman" w:eastAsia="Calibri" w:hAnsi="Times New Roman" w:cs="Times New Roman"/>
            <w:sz w:val="24"/>
            <w:szCs w:val="24"/>
          </w:rPr>
          <w:t>han from Yunnan</w:t>
        </w:r>
      </w:ins>
      <w:r w:rsidR="00806AAB">
        <w:rPr>
          <w:rFonts w:ascii="Times New Roman" w:eastAsia="Calibri" w:hAnsi="Times New Roman" w:cs="Times New Roman"/>
          <w:sz w:val="24"/>
          <w:szCs w:val="24"/>
        </w:rPr>
        <w:t xml:space="preserve"> and </w:t>
      </w:r>
      <w:del w:id="337" w:author="Lingua" w:date="2024-03-15T09:51:00Z">
        <w:r w:rsidR="004B3FC3" w:rsidRPr="004B3FC3">
          <w:rPr>
            <w:rFonts w:ascii="Times New Roman" w:eastAsia="Calibri" w:hAnsi="Times New Roman" w:cs="Times New Roman"/>
            <w:sz w:val="24"/>
            <w:szCs w:val="24"/>
          </w:rPr>
          <w:delText>Guizhou's Yunyan.</w:delText>
        </w:r>
      </w:del>
      <w:ins w:id="338" w:author="Lingua" w:date="2024-03-15T09:51:00Z">
        <w:r w:rsidR="00806AAB">
          <w:rPr>
            <w:rFonts w:ascii="Times New Roman" w:eastAsia="Calibri" w:hAnsi="Times New Roman" w:cs="Times New Roman"/>
            <w:sz w:val="24"/>
            <w:szCs w:val="24"/>
          </w:rPr>
          <w:t>Yun</w:t>
        </w:r>
        <w:r w:rsidR="002820F0">
          <w:rPr>
            <w:rFonts w:ascii="Times New Roman" w:eastAsia="Calibri" w:hAnsi="Times New Roman" w:cs="Times New Roman"/>
            <w:sz w:val="24"/>
            <w:szCs w:val="24"/>
          </w:rPr>
          <w:t xml:space="preserve"> Y</w:t>
        </w:r>
        <w:r w:rsidR="00806AAB">
          <w:rPr>
            <w:rFonts w:ascii="Times New Roman" w:eastAsia="Calibri" w:hAnsi="Times New Roman" w:cs="Times New Roman"/>
            <w:sz w:val="24"/>
            <w:szCs w:val="24"/>
          </w:rPr>
          <w:t>an from Guizho</w:t>
        </w:r>
        <w:r w:rsidR="00806AAB" w:rsidRPr="00E22D46">
          <w:rPr>
            <w:rFonts w:ascii="Times New Roman" w:eastAsia="Calibri" w:hAnsi="Times New Roman" w:cs="Times New Roman"/>
            <w:sz w:val="24"/>
            <w:szCs w:val="24"/>
          </w:rPr>
          <w:t>u</w:t>
        </w:r>
        <w:r w:rsidR="008B7D44">
          <w:rPr>
            <w:rFonts w:ascii="Times New Roman" w:eastAsia="Calibri" w:hAnsi="Times New Roman" w:cs="Times New Roman"/>
            <w:sz w:val="24"/>
            <w:szCs w:val="24"/>
          </w:rPr>
          <w:t>, respectively</w:t>
        </w:r>
        <w:r w:rsidR="00806AAB" w:rsidRPr="00E22D46">
          <w:rPr>
            <w:rFonts w:ascii="Times New Roman" w:eastAsia="Calibri" w:hAnsi="Times New Roman" w:cs="Times New Roman"/>
            <w:sz w:val="24"/>
            <w:szCs w:val="24"/>
          </w:rPr>
          <w:t>.</w:t>
        </w:r>
        <w:r w:rsidR="00806AAB">
          <w:rPr>
            <w:rFonts w:ascii="Times New Roman" w:eastAsia="Calibri" w:hAnsi="Times New Roman" w:cs="Times New Roman"/>
            <w:sz w:val="24"/>
            <w:szCs w:val="24"/>
          </w:rPr>
          <w:t xml:space="preserve"> </w:t>
        </w:r>
      </w:ins>
    </w:p>
    <w:p w14:paraId="756FAE66" w14:textId="39188A11" w:rsidR="00DA1DF1" w:rsidRPr="006809AC" w:rsidRDefault="00DA1DF1" w:rsidP="002C43BF">
      <w:pPr>
        <w:jc w:val="both"/>
        <w:rPr>
          <w:rFonts w:ascii="Times New Roman" w:eastAsia="Calibri" w:hAnsi="Times New Roman" w:cs="Times New Roman"/>
          <w:sz w:val="24"/>
          <w:szCs w:val="24"/>
        </w:rPr>
      </w:pPr>
      <w:r w:rsidRPr="006809AC">
        <w:rPr>
          <w:rFonts w:ascii="Times New Roman" w:eastAsia="Calibri" w:hAnsi="Times New Roman" w:cs="Times New Roman"/>
          <w:sz w:val="24"/>
          <w:szCs w:val="24"/>
        </w:rPr>
        <w:t xml:space="preserve">This study </w:t>
      </w:r>
      <w:del w:id="339" w:author="Lingua" w:date="2024-03-15T09:51:00Z">
        <w:r w:rsidR="004B3FC3" w:rsidRPr="004B3FC3">
          <w:rPr>
            <w:rFonts w:ascii="Times New Roman" w:eastAsia="Calibri" w:hAnsi="Times New Roman" w:cs="Times New Roman"/>
            <w:sz w:val="24"/>
            <w:szCs w:val="24"/>
          </w:rPr>
          <w:delText xml:space="preserve">has several </w:delText>
        </w:r>
      </w:del>
      <w:ins w:id="340" w:author="Lingua" w:date="2024-03-15T09:51:00Z">
        <w:r w:rsidRPr="006809AC">
          <w:rPr>
            <w:rFonts w:ascii="Times New Roman" w:eastAsia="Calibri" w:hAnsi="Times New Roman" w:cs="Times New Roman"/>
            <w:sz w:val="24"/>
            <w:szCs w:val="24"/>
          </w:rPr>
          <w:t xml:space="preserve">was subject to some </w:t>
        </w:r>
      </w:ins>
      <w:r w:rsidRPr="006809AC">
        <w:rPr>
          <w:rFonts w:ascii="Times New Roman" w:eastAsia="Calibri" w:hAnsi="Times New Roman" w:cs="Times New Roman"/>
          <w:sz w:val="24"/>
          <w:szCs w:val="24"/>
        </w:rPr>
        <w:t xml:space="preserve">limitations. </w:t>
      </w:r>
      <w:r w:rsidR="004913F6">
        <w:rPr>
          <w:rFonts w:ascii="Times New Roman" w:eastAsia="Calibri" w:hAnsi="Times New Roman" w:cs="Times New Roman"/>
          <w:sz w:val="24"/>
          <w:szCs w:val="24"/>
        </w:rPr>
        <w:t xml:space="preserve">First, this study </w:t>
      </w:r>
      <w:del w:id="341" w:author="Lingua" w:date="2024-03-15T09:51:00Z">
        <w:r w:rsidR="004B3FC3" w:rsidRPr="004B3FC3">
          <w:rPr>
            <w:rFonts w:ascii="Times New Roman" w:eastAsia="Calibri" w:hAnsi="Times New Roman" w:cs="Times New Roman"/>
            <w:sz w:val="24"/>
            <w:szCs w:val="24"/>
          </w:rPr>
          <w:delText>lacks</w:delText>
        </w:r>
      </w:del>
      <w:ins w:id="342" w:author="Lingua" w:date="2024-03-15T09:51:00Z">
        <w:r w:rsidR="004913F6">
          <w:rPr>
            <w:rFonts w:ascii="Times New Roman" w:eastAsia="Calibri" w:hAnsi="Times New Roman" w:cs="Times New Roman"/>
            <w:sz w:val="24"/>
            <w:szCs w:val="24"/>
          </w:rPr>
          <w:t>lacked</w:t>
        </w:r>
      </w:ins>
      <w:r w:rsidR="004913F6">
        <w:rPr>
          <w:rFonts w:ascii="Times New Roman" w:eastAsia="Calibri" w:hAnsi="Times New Roman" w:cs="Times New Roman"/>
          <w:sz w:val="24"/>
          <w:szCs w:val="24"/>
        </w:rPr>
        <w:t xml:space="preserve"> analysis </w:t>
      </w:r>
      <w:del w:id="343" w:author="Lingua" w:date="2024-03-15T09:51:00Z">
        <w:r w:rsidR="004B3FC3" w:rsidRPr="004B3FC3">
          <w:rPr>
            <w:rFonts w:ascii="Times New Roman" w:eastAsia="Calibri" w:hAnsi="Times New Roman" w:cs="Times New Roman"/>
            <w:sz w:val="24"/>
            <w:szCs w:val="24"/>
          </w:rPr>
          <w:delText>of specific cigarette</w:delText>
        </w:r>
      </w:del>
      <w:ins w:id="344" w:author="Lingua" w:date="2024-03-15T09:51:00Z">
        <w:r w:rsidR="004913F6">
          <w:rPr>
            <w:rFonts w:ascii="Times New Roman" w:eastAsia="Calibri" w:hAnsi="Times New Roman" w:cs="Times New Roman"/>
            <w:sz w:val="24"/>
            <w:szCs w:val="24"/>
          </w:rPr>
          <w:t xml:space="preserve">on </w:t>
        </w:r>
        <w:proofErr w:type="gramStart"/>
        <w:r w:rsidR="004913F6">
          <w:rPr>
            <w:rFonts w:ascii="Times New Roman" w:eastAsia="Calibri" w:hAnsi="Times New Roman" w:cs="Times New Roman"/>
            <w:sz w:val="24"/>
            <w:szCs w:val="24"/>
          </w:rPr>
          <w:t>particular</w:t>
        </w:r>
      </w:ins>
      <w:r w:rsidR="004913F6">
        <w:rPr>
          <w:rFonts w:ascii="Times New Roman" w:eastAsia="Calibri" w:hAnsi="Times New Roman" w:cs="Times New Roman"/>
          <w:sz w:val="24"/>
          <w:szCs w:val="24"/>
        </w:rPr>
        <w:t xml:space="preserve"> brands</w:t>
      </w:r>
      <w:proofErr w:type="gramEnd"/>
      <w:r w:rsidR="004913F6">
        <w:rPr>
          <w:rFonts w:ascii="Times New Roman" w:eastAsia="Calibri" w:hAnsi="Times New Roman" w:cs="Times New Roman"/>
          <w:sz w:val="24"/>
          <w:szCs w:val="24"/>
        </w:rPr>
        <w:t xml:space="preserve"> </w:t>
      </w:r>
      <w:ins w:id="345" w:author="Lingua" w:date="2024-03-15T09:51:00Z">
        <w:r w:rsidR="004913F6">
          <w:rPr>
            <w:rFonts w:ascii="Times New Roman" w:eastAsia="Calibri" w:hAnsi="Times New Roman" w:cs="Times New Roman"/>
            <w:sz w:val="24"/>
            <w:szCs w:val="24"/>
          </w:rPr>
          <w:t xml:space="preserve">of cigarettes </w:t>
        </w:r>
      </w:ins>
      <w:r w:rsidR="004913F6">
        <w:rPr>
          <w:rFonts w:ascii="Times New Roman" w:eastAsia="Calibri" w:hAnsi="Times New Roman" w:cs="Times New Roman"/>
          <w:sz w:val="24"/>
          <w:szCs w:val="24"/>
        </w:rPr>
        <w:t>and their characteristics</w:t>
      </w:r>
      <w:del w:id="346" w:author="Lingua" w:date="2024-03-15T09:51:00Z">
        <w:r w:rsidR="004B3FC3" w:rsidRPr="004B3FC3">
          <w:rPr>
            <w:rFonts w:ascii="Times New Roman" w:eastAsia="Calibri" w:hAnsi="Times New Roman" w:cs="Times New Roman"/>
            <w:sz w:val="24"/>
            <w:szCs w:val="24"/>
          </w:rPr>
          <w:delText xml:space="preserve"> (</w:delText>
        </w:r>
      </w:del>
      <w:ins w:id="347" w:author="Lingua" w:date="2024-03-15T09:51:00Z">
        <w:r w:rsidR="004913F6">
          <w:rPr>
            <w:rFonts w:ascii="Times New Roman" w:eastAsia="Calibri" w:hAnsi="Times New Roman" w:cs="Times New Roman"/>
            <w:sz w:val="24"/>
            <w:szCs w:val="24"/>
          </w:rPr>
          <w:t xml:space="preserve">, </w:t>
        </w:r>
      </w:ins>
      <w:r w:rsidR="004913F6">
        <w:rPr>
          <w:rFonts w:ascii="Times New Roman" w:eastAsia="Calibri" w:hAnsi="Times New Roman" w:cs="Times New Roman"/>
          <w:sz w:val="24"/>
          <w:szCs w:val="24"/>
        </w:rPr>
        <w:t xml:space="preserve">such as brand </w:t>
      </w:r>
      <w:del w:id="348" w:author="Lingua" w:date="2024-03-15T09:51:00Z">
        <w:r w:rsidR="004B3FC3" w:rsidRPr="004B3FC3">
          <w:rPr>
            <w:rFonts w:ascii="Times New Roman" w:eastAsia="Calibri" w:hAnsi="Times New Roman" w:cs="Times New Roman"/>
            <w:sz w:val="24"/>
            <w:szCs w:val="24"/>
          </w:rPr>
          <w:delText>name</w:delText>
        </w:r>
      </w:del>
      <w:ins w:id="349" w:author="Lingua" w:date="2024-03-15T09:51:00Z">
        <w:r w:rsidR="004913F6">
          <w:rPr>
            <w:rFonts w:ascii="Times New Roman" w:eastAsia="Calibri" w:hAnsi="Times New Roman" w:cs="Times New Roman"/>
            <w:sz w:val="24"/>
            <w:szCs w:val="24"/>
          </w:rPr>
          <w:t>names</w:t>
        </w:r>
      </w:ins>
      <w:r w:rsidR="004913F6">
        <w:rPr>
          <w:rFonts w:ascii="Times New Roman" w:eastAsia="Calibri" w:hAnsi="Times New Roman" w:cs="Times New Roman"/>
          <w:sz w:val="24"/>
          <w:szCs w:val="24"/>
        </w:rPr>
        <w:t xml:space="preserve"> and packaging</w:t>
      </w:r>
      <w:del w:id="350" w:author="Lingua" w:date="2024-03-15T09:51:00Z">
        <w:r w:rsidR="004B3FC3" w:rsidRPr="004B3FC3">
          <w:rPr>
            <w:rFonts w:ascii="Times New Roman" w:eastAsia="Calibri" w:hAnsi="Times New Roman" w:cs="Times New Roman"/>
            <w:sz w:val="24"/>
            <w:szCs w:val="24"/>
          </w:rPr>
          <w:delText>).</w:delText>
        </w:r>
      </w:del>
      <w:ins w:id="351" w:author="Lingua" w:date="2024-03-15T09:51:00Z">
        <w:r w:rsidR="004913F6">
          <w:rPr>
            <w:rFonts w:ascii="Times New Roman" w:eastAsia="Calibri" w:hAnsi="Times New Roman" w:cs="Times New Roman"/>
            <w:sz w:val="24"/>
            <w:szCs w:val="24"/>
          </w:rPr>
          <w:t>.</w:t>
        </w:r>
      </w:ins>
      <w:r w:rsidR="004913F6">
        <w:rPr>
          <w:rFonts w:ascii="Times New Roman" w:eastAsia="Calibri" w:hAnsi="Times New Roman" w:cs="Times New Roman"/>
          <w:sz w:val="24"/>
          <w:szCs w:val="24"/>
        </w:rPr>
        <w:t xml:space="preserve"> Some </w:t>
      </w:r>
      <w:del w:id="352" w:author="Lingua" w:date="2024-03-15T09:51:00Z">
        <w:r w:rsidR="004B3FC3" w:rsidRPr="004B3FC3">
          <w:rPr>
            <w:rFonts w:ascii="Times New Roman" w:eastAsia="Calibri" w:hAnsi="Times New Roman" w:cs="Times New Roman"/>
            <w:sz w:val="24"/>
            <w:szCs w:val="24"/>
          </w:rPr>
          <w:delText xml:space="preserve">cigarette </w:delText>
        </w:r>
      </w:del>
      <w:r w:rsidR="004913F6">
        <w:rPr>
          <w:rFonts w:ascii="Times New Roman" w:eastAsia="Calibri" w:hAnsi="Times New Roman" w:cs="Times New Roman"/>
          <w:sz w:val="24"/>
          <w:szCs w:val="24"/>
        </w:rPr>
        <w:t xml:space="preserve">brands </w:t>
      </w:r>
      <w:ins w:id="353" w:author="Lingua" w:date="2024-03-15T09:51:00Z">
        <w:r w:rsidR="004913F6">
          <w:rPr>
            <w:rFonts w:ascii="Times New Roman" w:eastAsia="Calibri" w:hAnsi="Times New Roman" w:cs="Times New Roman"/>
            <w:sz w:val="24"/>
            <w:szCs w:val="24"/>
          </w:rPr>
          <w:t xml:space="preserve">of cigarettes </w:t>
        </w:r>
      </w:ins>
      <w:r w:rsidR="004913F6">
        <w:rPr>
          <w:rFonts w:ascii="Times New Roman" w:eastAsia="Calibri" w:hAnsi="Times New Roman" w:cs="Times New Roman"/>
          <w:sz w:val="24"/>
          <w:szCs w:val="24"/>
        </w:rPr>
        <w:t xml:space="preserve">may have </w:t>
      </w:r>
      <w:del w:id="354" w:author="Lingua" w:date="2024-03-15T09:51:00Z">
        <w:r w:rsidR="004B3FC3" w:rsidRPr="004B3FC3">
          <w:rPr>
            <w:rFonts w:ascii="Times New Roman" w:eastAsia="Calibri" w:hAnsi="Times New Roman" w:cs="Times New Roman"/>
            <w:sz w:val="24"/>
            <w:szCs w:val="24"/>
          </w:rPr>
          <w:delText>explicit</w:delText>
        </w:r>
      </w:del>
      <w:ins w:id="355" w:author="Lingua" w:date="2024-03-15T09:51:00Z">
        <w:r w:rsidR="004913F6">
          <w:rPr>
            <w:rFonts w:ascii="Times New Roman" w:eastAsia="Calibri" w:hAnsi="Times New Roman" w:cs="Times New Roman"/>
            <w:sz w:val="24"/>
            <w:szCs w:val="24"/>
          </w:rPr>
          <w:t>clear</w:t>
        </w:r>
      </w:ins>
      <w:r w:rsidR="004913F6">
        <w:rPr>
          <w:rFonts w:ascii="Times New Roman" w:eastAsia="Calibri" w:hAnsi="Times New Roman" w:cs="Times New Roman"/>
          <w:sz w:val="24"/>
          <w:szCs w:val="24"/>
        </w:rPr>
        <w:t xml:space="preserve"> direct marketing </w:t>
      </w:r>
      <w:del w:id="356" w:author="Lingua" w:date="2024-03-15T09:51:00Z">
        <w:r w:rsidR="004B3FC3" w:rsidRPr="004B3FC3">
          <w:rPr>
            <w:rFonts w:ascii="Times New Roman" w:eastAsia="Calibri" w:hAnsi="Times New Roman" w:cs="Times New Roman"/>
            <w:sz w:val="24"/>
            <w:szCs w:val="24"/>
          </w:rPr>
          <w:delText>targeting</w:delText>
        </w:r>
      </w:del>
      <w:ins w:id="357" w:author="Lingua" w:date="2024-03-15T09:51:00Z">
        <w:r w:rsidR="0043758A">
          <w:rPr>
            <w:rFonts w:ascii="Times New Roman" w:eastAsia="Calibri" w:hAnsi="Times New Roman" w:cs="Times New Roman"/>
            <w:sz w:val="24"/>
            <w:szCs w:val="24"/>
          </w:rPr>
          <w:t>that targeted</w:t>
        </w:r>
      </w:ins>
      <w:r w:rsidR="0043758A">
        <w:rPr>
          <w:rFonts w:ascii="Times New Roman" w:eastAsia="Calibri" w:hAnsi="Times New Roman" w:cs="Times New Roman"/>
          <w:sz w:val="24"/>
          <w:szCs w:val="24"/>
        </w:rPr>
        <w:t xml:space="preserve"> </w:t>
      </w:r>
      <w:r w:rsidR="004913F6">
        <w:rPr>
          <w:rFonts w:ascii="Times New Roman" w:eastAsia="Calibri" w:hAnsi="Times New Roman" w:cs="Times New Roman"/>
          <w:sz w:val="24"/>
          <w:szCs w:val="24"/>
        </w:rPr>
        <w:t xml:space="preserve">local </w:t>
      </w:r>
      <w:del w:id="358" w:author="Lingua" w:date="2024-03-15T09:51:00Z">
        <w:r w:rsidR="004B3FC3" w:rsidRPr="004B3FC3">
          <w:rPr>
            <w:rFonts w:ascii="Times New Roman" w:eastAsia="Calibri" w:hAnsi="Times New Roman" w:cs="Times New Roman"/>
            <w:sz w:val="24"/>
            <w:szCs w:val="24"/>
          </w:rPr>
          <w:delText>sentiment</w:delText>
        </w:r>
      </w:del>
      <w:ins w:id="359" w:author="Lingua" w:date="2024-03-15T09:51:00Z">
        <w:r w:rsidR="004913F6">
          <w:rPr>
            <w:rFonts w:ascii="Times New Roman" w:eastAsia="Calibri" w:hAnsi="Times New Roman" w:cs="Times New Roman"/>
            <w:sz w:val="24"/>
            <w:szCs w:val="24"/>
          </w:rPr>
          <w:t>sentiments</w:t>
        </w:r>
      </w:ins>
      <w:r w:rsidR="004913F6">
        <w:rPr>
          <w:rFonts w:ascii="Times New Roman" w:eastAsia="Calibri" w:hAnsi="Times New Roman" w:cs="Times New Roman"/>
          <w:sz w:val="24"/>
          <w:szCs w:val="24"/>
        </w:rPr>
        <w:t xml:space="preserve">, </w:t>
      </w:r>
      <w:proofErr w:type="gramStart"/>
      <w:r w:rsidR="004913F6">
        <w:rPr>
          <w:rFonts w:ascii="Times New Roman" w:eastAsia="Calibri" w:hAnsi="Times New Roman" w:cs="Times New Roman"/>
          <w:sz w:val="24"/>
          <w:szCs w:val="24"/>
        </w:rPr>
        <w:t>i.e</w:t>
      </w:r>
      <w:proofErr w:type="gramEnd"/>
      <w:del w:id="360" w:author="Lingua" w:date="2024-03-15T09:51:00Z">
        <w:r w:rsidR="004B3FC3" w:rsidRPr="004B3FC3">
          <w:rPr>
            <w:rFonts w:ascii="Times New Roman" w:eastAsia="Calibri" w:hAnsi="Times New Roman" w:cs="Times New Roman"/>
            <w:sz w:val="24"/>
            <w:szCs w:val="24"/>
          </w:rPr>
          <w:delText>.</w:delText>
        </w:r>
      </w:del>
      <w:ins w:id="361" w:author="Lingua" w:date="2024-03-15T09:51:00Z">
        <w:r w:rsidR="004913F6">
          <w:rPr>
            <w:rFonts w:ascii="Times New Roman" w:eastAsia="Calibri" w:hAnsi="Times New Roman" w:cs="Times New Roman"/>
            <w:sz w:val="24"/>
            <w:szCs w:val="24"/>
          </w:rPr>
          <w:t>.,</w:t>
        </w:r>
      </w:ins>
      <w:r w:rsidR="004913F6">
        <w:rPr>
          <w:rFonts w:ascii="Times New Roman" w:eastAsia="Calibri" w:hAnsi="Times New Roman" w:cs="Times New Roman"/>
          <w:sz w:val="24"/>
          <w:szCs w:val="24"/>
        </w:rPr>
        <w:t xml:space="preserve"> being named after </w:t>
      </w:r>
      <w:ins w:id="362" w:author="Lingua" w:date="2024-03-15T09:51:00Z">
        <w:r w:rsidR="004913F6">
          <w:rPr>
            <w:rFonts w:ascii="Times New Roman" w:eastAsia="Calibri" w:hAnsi="Times New Roman" w:cs="Times New Roman"/>
            <w:sz w:val="24"/>
            <w:szCs w:val="24"/>
          </w:rPr>
          <w:t xml:space="preserve">a </w:t>
        </w:r>
      </w:ins>
      <w:r w:rsidR="004913F6">
        <w:rPr>
          <w:rFonts w:ascii="Times New Roman" w:eastAsia="Calibri" w:hAnsi="Times New Roman" w:cs="Times New Roman"/>
          <w:sz w:val="24"/>
          <w:szCs w:val="24"/>
        </w:rPr>
        <w:t xml:space="preserve">local </w:t>
      </w:r>
      <w:del w:id="363" w:author="Lingua" w:date="2024-03-15T09:51:00Z">
        <w:r w:rsidR="004B3FC3" w:rsidRPr="004B3FC3">
          <w:rPr>
            <w:rFonts w:ascii="Times New Roman" w:eastAsia="Calibri" w:hAnsi="Times New Roman" w:cs="Times New Roman"/>
            <w:sz w:val="24"/>
            <w:szCs w:val="24"/>
          </w:rPr>
          <w:delText>landmarks</w:delText>
        </w:r>
      </w:del>
      <w:ins w:id="364" w:author="Lingua" w:date="2024-03-15T09:51:00Z">
        <w:r w:rsidR="004913F6">
          <w:rPr>
            <w:rFonts w:ascii="Times New Roman" w:eastAsia="Calibri" w:hAnsi="Times New Roman" w:cs="Times New Roman"/>
            <w:sz w:val="24"/>
            <w:szCs w:val="24"/>
          </w:rPr>
          <w:t>landmark</w:t>
        </w:r>
      </w:ins>
      <w:r w:rsidR="004913F6">
        <w:rPr>
          <w:rFonts w:ascii="Times New Roman" w:eastAsia="Calibri" w:hAnsi="Times New Roman" w:cs="Times New Roman"/>
          <w:sz w:val="24"/>
          <w:szCs w:val="24"/>
        </w:rPr>
        <w:t xml:space="preserve"> or </w:t>
      </w:r>
      <w:del w:id="365" w:author="Lingua" w:date="2024-03-15T09:51:00Z">
        <w:r w:rsidR="004B3FC3" w:rsidRPr="004B3FC3">
          <w:rPr>
            <w:rFonts w:ascii="Times New Roman" w:eastAsia="Calibri" w:hAnsi="Times New Roman" w:cs="Times New Roman"/>
            <w:sz w:val="24"/>
            <w:szCs w:val="24"/>
          </w:rPr>
          <w:delText>icons</w:delText>
        </w:r>
      </w:del>
      <w:ins w:id="366" w:author="Lingua" w:date="2024-03-15T09:51:00Z">
        <w:r w:rsidR="004913F6">
          <w:rPr>
            <w:rFonts w:ascii="Times New Roman" w:eastAsia="Calibri" w:hAnsi="Times New Roman" w:cs="Times New Roman"/>
            <w:sz w:val="24"/>
            <w:szCs w:val="24"/>
          </w:rPr>
          <w:t>icon</w:t>
        </w:r>
      </w:ins>
      <w:r w:rsidR="004913F6">
        <w:rPr>
          <w:rFonts w:ascii="Times New Roman" w:eastAsia="Calibri" w:hAnsi="Times New Roman" w:cs="Times New Roman"/>
          <w:sz w:val="24"/>
          <w:szCs w:val="24"/>
        </w:rPr>
        <w:t xml:space="preserve">. Second, cigarette pricing and </w:t>
      </w:r>
      <w:del w:id="367" w:author="Lingua" w:date="2024-03-15T09:51:00Z">
        <w:r w:rsidR="004B3FC3" w:rsidRPr="004B3FC3">
          <w:rPr>
            <w:rFonts w:ascii="Times New Roman" w:eastAsia="Calibri" w:hAnsi="Times New Roman" w:cs="Times New Roman"/>
            <w:sz w:val="24"/>
            <w:szCs w:val="24"/>
          </w:rPr>
          <w:delText>related</w:delText>
        </w:r>
      </w:del>
      <w:ins w:id="368" w:author="Lingua" w:date="2024-03-15T09:51:00Z">
        <w:r w:rsidR="004913F6">
          <w:rPr>
            <w:rFonts w:ascii="Times New Roman" w:eastAsia="Calibri" w:hAnsi="Times New Roman" w:cs="Times New Roman"/>
            <w:sz w:val="24"/>
            <w:szCs w:val="24"/>
          </w:rPr>
          <w:t>associated</w:t>
        </w:r>
      </w:ins>
      <w:r w:rsidR="004913F6">
        <w:rPr>
          <w:rFonts w:ascii="Times New Roman" w:eastAsia="Calibri" w:hAnsi="Times New Roman" w:cs="Times New Roman"/>
          <w:sz w:val="24"/>
          <w:szCs w:val="24"/>
        </w:rPr>
        <w:t xml:space="preserve"> taxes are also </w:t>
      </w:r>
      <w:ins w:id="369" w:author="Lingua" w:date="2024-03-15T09:51:00Z">
        <w:r w:rsidR="004913F6">
          <w:rPr>
            <w:rFonts w:ascii="Times New Roman" w:eastAsia="Calibri" w:hAnsi="Times New Roman" w:cs="Times New Roman"/>
            <w:sz w:val="24"/>
            <w:szCs w:val="24"/>
          </w:rPr>
          <w:t xml:space="preserve">an </w:t>
        </w:r>
      </w:ins>
      <w:r w:rsidR="004913F6">
        <w:rPr>
          <w:rFonts w:ascii="Times New Roman" w:eastAsia="Calibri" w:hAnsi="Times New Roman" w:cs="Times New Roman"/>
          <w:sz w:val="24"/>
          <w:szCs w:val="24"/>
        </w:rPr>
        <w:t xml:space="preserve">important </w:t>
      </w:r>
      <w:del w:id="370" w:author="Lingua" w:date="2024-03-15T09:51:00Z">
        <w:r w:rsidR="004B3FC3" w:rsidRPr="004B3FC3">
          <w:rPr>
            <w:rFonts w:ascii="Times New Roman" w:eastAsia="Calibri" w:hAnsi="Times New Roman" w:cs="Times New Roman"/>
            <w:sz w:val="24"/>
            <w:szCs w:val="24"/>
          </w:rPr>
          <w:delText>predictors of</w:delText>
        </w:r>
      </w:del>
      <w:ins w:id="371" w:author="Lingua" w:date="2024-03-15T09:51:00Z">
        <w:r w:rsidR="004913F6">
          <w:rPr>
            <w:rFonts w:ascii="Times New Roman" w:eastAsia="Calibri" w:hAnsi="Times New Roman" w:cs="Times New Roman"/>
            <w:sz w:val="24"/>
            <w:szCs w:val="24"/>
          </w:rPr>
          <w:t>predictor for</w:t>
        </w:r>
      </w:ins>
      <w:r w:rsidR="004913F6">
        <w:rPr>
          <w:rFonts w:ascii="Times New Roman" w:eastAsia="Calibri" w:hAnsi="Times New Roman" w:cs="Times New Roman"/>
          <w:sz w:val="24"/>
          <w:szCs w:val="24"/>
        </w:rPr>
        <w:t xml:space="preserve"> </w:t>
      </w:r>
      <w:r w:rsidR="00177755">
        <w:rPr>
          <w:rFonts w:ascii="Times New Roman" w:eastAsia="Calibri" w:hAnsi="Times New Roman" w:cs="Times New Roman"/>
          <w:sz w:val="24"/>
          <w:szCs w:val="24"/>
        </w:rPr>
        <w:t xml:space="preserve">cigarette </w:t>
      </w:r>
      <w:r w:rsidRPr="006809AC">
        <w:rPr>
          <w:rFonts w:ascii="Times New Roman" w:eastAsia="Calibri" w:hAnsi="Times New Roman" w:cs="Times New Roman"/>
          <w:sz w:val="24"/>
          <w:szCs w:val="24"/>
        </w:rPr>
        <w:t xml:space="preserve">consumption </w:t>
      </w:r>
      <w:r w:rsidR="00CD485C">
        <w:rPr>
          <w:rFonts w:ascii="Times New Roman" w:eastAsia="Calibri" w:hAnsi="Times New Roman" w:cs="Times New Roman"/>
          <w:sz w:val="24"/>
          <w:szCs w:val="24"/>
        </w:rPr>
        <w:t>behavior</w:t>
      </w:r>
      <w:del w:id="372" w:author="Lingua" w:date="2024-03-15T09:51:00Z">
        <w:r w:rsidR="004B3FC3" w:rsidRPr="004B3FC3">
          <w:rPr>
            <w:rFonts w:ascii="Times New Roman" w:eastAsia="Calibri" w:hAnsi="Times New Roman" w:cs="Times New Roman"/>
            <w:sz w:val="24"/>
            <w:szCs w:val="24"/>
          </w:rPr>
          <w:delText>,</w:delText>
        </w:r>
      </w:del>
      <w:r w:rsidR="00CD485C">
        <w:rPr>
          <w:rFonts w:ascii="Times New Roman" w:eastAsia="Calibri" w:hAnsi="Times New Roman" w:cs="Times New Roman"/>
          <w:sz w:val="24"/>
          <w:szCs w:val="24"/>
        </w:rPr>
        <w:t xml:space="preserve"> </w:t>
      </w:r>
      <w:r w:rsidRPr="006809AC">
        <w:rPr>
          <w:rFonts w:ascii="Times New Roman" w:eastAsia="Calibri" w:hAnsi="Times New Roman" w:cs="Times New Roman"/>
          <w:sz w:val="24"/>
          <w:szCs w:val="24"/>
        </w:rPr>
        <w:t xml:space="preserve">as many Chinese smokers tend to switch </w:t>
      </w:r>
      <w:r w:rsidR="00177755">
        <w:rPr>
          <w:rFonts w:ascii="Times New Roman" w:eastAsia="Calibri" w:hAnsi="Times New Roman" w:cs="Times New Roman"/>
          <w:sz w:val="24"/>
          <w:szCs w:val="24"/>
        </w:rPr>
        <w:t xml:space="preserve">to cheaper </w:t>
      </w:r>
      <w:r w:rsidRPr="006809AC">
        <w:rPr>
          <w:rFonts w:ascii="Times New Roman" w:eastAsia="Calibri" w:hAnsi="Times New Roman" w:cs="Times New Roman"/>
          <w:sz w:val="24"/>
          <w:szCs w:val="24"/>
        </w:rPr>
        <w:t xml:space="preserve">brands in response to </w:t>
      </w:r>
      <w:del w:id="373" w:author="Lingua" w:date="2024-03-15T09:51:00Z">
        <w:r w:rsidR="004B3FC3" w:rsidRPr="004B3FC3">
          <w:rPr>
            <w:rFonts w:ascii="Times New Roman" w:eastAsia="Calibri" w:hAnsi="Times New Roman" w:cs="Times New Roman"/>
            <w:sz w:val="24"/>
            <w:szCs w:val="24"/>
          </w:rPr>
          <w:delText>tax increases.</w:delText>
        </w:r>
      </w:del>
      <w:ins w:id="374" w:author="Lingua" w:date="2024-03-15T09:51:00Z">
        <w:r w:rsidRPr="006809AC">
          <w:rPr>
            <w:rFonts w:ascii="Times New Roman" w:eastAsia="Calibri" w:hAnsi="Times New Roman" w:cs="Times New Roman"/>
            <w:sz w:val="24"/>
            <w:szCs w:val="24"/>
          </w:rPr>
          <w:t>increased taxes</w:t>
        </w:r>
        <w:r w:rsidR="00B41C02" w:rsidRPr="006809AC">
          <w:rPr>
            <w:rFonts w:ascii="Times New Roman" w:eastAsia="Calibri" w:hAnsi="Times New Roman" w:cs="Times New Roman"/>
            <w:sz w:val="24"/>
            <w:szCs w:val="24"/>
          </w:rPr>
          <w:t>.</w:t>
        </w:r>
      </w:ins>
      <w:r w:rsidR="00B41C02" w:rsidRPr="006809AC">
        <w:rPr>
          <w:rFonts w:ascii="Times New Roman" w:eastAsia="Calibri" w:hAnsi="Times New Roman" w:cs="Times New Roman"/>
          <w:sz w:val="24"/>
          <w:szCs w:val="24"/>
        </w:rPr>
        <w:t xml:space="preserve"> </w:t>
      </w:r>
      <w:r w:rsidR="00177755">
        <w:rPr>
          <w:rFonts w:ascii="Times New Roman" w:eastAsia="Calibri" w:hAnsi="Times New Roman" w:cs="Times New Roman"/>
          <w:sz w:val="24"/>
          <w:szCs w:val="24"/>
        </w:rPr>
        <w:t xml:space="preserve">Third, </w:t>
      </w:r>
      <w:del w:id="375" w:author="Lingua" w:date="2024-03-15T09:51:00Z">
        <w:r w:rsidR="004B3FC3" w:rsidRPr="004B3FC3">
          <w:rPr>
            <w:rFonts w:ascii="Times New Roman" w:eastAsia="Calibri" w:hAnsi="Times New Roman" w:cs="Times New Roman"/>
            <w:sz w:val="24"/>
            <w:szCs w:val="24"/>
          </w:rPr>
          <w:delText>urban</w:delText>
        </w:r>
      </w:del>
      <w:ins w:id="376" w:author="Lingua" w:date="2024-03-15T09:51:00Z">
        <w:r w:rsidR="00B41C02" w:rsidRPr="006809AC">
          <w:rPr>
            <w:rFonts w:ascii="Times New Roman" w:eastAsia="Calibri" w:hAnsi="Times New Roman" w:cs="Times New Roman"/>
            <w:sz w:val="24"/>
            <w:szCs w:val="24"/>
          </w:rPr>
          <w:t>the cities</w:t>
        </w:r>
      </w:ins>
      <w:r w:rsidR="00B41C02" w:rsidRPr="006809AC">
        <w:rPr>
          <w:rFonts w:ascii="Times New Roman" w:eastAsia="Calibri" w:hAnsi="Times New Roman" w:cs="Times New Roman"/>
          <w:sz w:val="24"/>
          <w:szCs w:val="24"/>
        </w:rPr>
        <w:t xml:space="preserve"> and rural areas included in this analysis </w:t>
      </w:r>
      <w:del w:id="377" w:author="Lingua" w:date="2024-03-15T09:51:00Z">
        <w:r w:rsidR="004B3FC3" w:rsidRPr="004B3FC3">
          <w:rPr>
            <w:rFonts w:ascii="Times New Roman" w:eastAsia="Calibri" w:hAnsi="Times New Roman" w:cs="Times New Roman"/>
            <w:sz w:val="24"/>
            <w:szCs w:val="24"/>
          </w:rPr>
          <w:delText>may be</w:delText>
        </w:r>
      </w:del>
      <w:ins w:id="378" w:author="Lingua" w:date="2024-03-15T09:51:00Z">
        <w:r w:rsidR="00B41C02" w:rsidRPr="006809AC">
          <w:rPr>
            <w:rFonts w:ascii="Times New Roman" w:eastAsia="Calibri" w:hAnsi="Times New Roman" w:cs="Times New Roman"/>
            <w:sz w:val="24"/>
            <w:szCs w:val="24"/>
          </w:rPr>
          <w:t>were likely</w:t>
        </w:r>
      </w:ins>
      <w:r w:rsidR="00B41C02" w:rsidRPr="006809AC">
        <w:rPr>
          <w:rFonts w:ascii="Times New Roman" w:eastAsia="Calibri" w:hAnsi="Times New Roman" w:cs="Times New Roman"/>
          <w:sz w:val="24"/>
          <w:szCs w:val="24"/>
        </w:rPr>
        <w:t xml:space="preserve"> </w:t>
      </w:r>
      <w:r w:rsidR="003331C9" w:rsidRPr="006809AC">
        <w:rPr>
          <w:rFonts w:ascii="Times New Roman" w:eastAsia="Calibri" w:hAnsi="Times New Roman" w:cs="Times New Roman"/>
          <w:sz w:val="24"/>
          <w:szCs w:val="24"/>
        </w:rPr>
        <w:t>different</w:t>
      </w:r>
      <w:r w:rsidR="003331C9">
        <w:rPr>
          <w:rFonts w:ascii="Times New Roman" w:eastAsia="Calibri" w:hAnsi="Times New Roman" w:cs="Times New Roman"/>
          <w:sz w:val="24"/>
          <w:szCs w:val="24"/>
        </w:rPr>
        <w:t>ia</w:t>
      </w:r>
      <w:r w:rsidR="003331C9" w:rsidRPr="006809AC">
        <w:rPr>
          <w:rFonts w:ascii="Times New Roman" w:eastAsia="Calibri" w:hAnsi="Times New Roman" w:cs="Times New Roman"/>
          <w:sz w:val="24"/>
          <w:szCs w:val="24"/>
        </w:rPr>
        <w:t>lly</w:t>
      </w:r>
      <w:r w:rsidR="00B41C02" w:rsidRPr="006809AC">
        <w:rPr>
          <w:rFonts w:ascii="Times New Roman" w:eastAsia="Calibri" w:hAnsi="Times New Roman" w:cs="Times New Roman"/>
          <w:sz w:val="24"/>
          <w:szCs w:val="24"/>
        </w:rPr>
        <w:t xml:space="preserve"> </w:t>
      </w:r>
      <w:del w:id="379" w:author="Lingua" w:date="2024-03-15T09:51:00Z">
        <w:r w:rsidR="004B3FC3" w:rsidRPr="004B3FC3">
          <w:rPr>
            <w:rFonts w:ascii="Times New Roman" w:eastAsia="Calibri" w:hAnsi="Times New Roman" w:cs="Times New Roman"/>
            <w:sz w:val="24"/>
            <w:szCs w:val="24"/>
          </w:rPr>
          <w:delText>affected</w:delText>
        </w:r>
      </w:del>
      <w:ins w:id="380" w:author="Lingua" w:date="2024-03-15T09:51:00Z">
        <w:r w:rsidR="00B41C02" w:rsidRPr="006809AC">
          <w:rPr>
            <w:rFonts w:ascii="Times New Roman" w:eastAsia="Calibri" w:hAnsi="Times New Roman" w:cs="Times New Roman"/>
            <w:sz w:val="24"/>
            <w:szCs w:val="24"/>
          </w:rPr>
          <w:t>impacted</w:t>
        </w:r>
      </w:ins>
      <w:r w:rsidR="00B41C02" w:rsidRPr="006809AC">
        <w:rPr>
          <w:rFonts w:ascii="Times New Roman" w:eastAsia="Calibri" w:hAnsi="Times New Roman" w:cs="Times New Roman"/>
          <w:sz w:val="24"/>
          <w:szCs w:val="24"/>
        </w:rPr>
        <w:t xml:space="preserve"> by </w:t>
      </w:r>
      <w:ins w:id="381" w:author="Lingua" w:date="2024-03-15T09:51:00Z">
        <w:r w:rsidR="00B41C02" w:rsidRPr="006809AC">
          <w:rPr>
            <w:rFonts w:ascii="Times New Roman" w:eastAsia="Calibri" w:hAnsi="Times New Roman" w:cs="Times New Roman"/>
            <w:sz w:val="24"/>
            <w:szCs w:val="24"/>
          </w:rPr>
          <w:t xml:space="preserve">the </w:t>
        </w:r>
      </w:ins>
      <w:r w:rsidR="00B41C02" w:rsidRPr="006809AC">
        <w:rPr>
          <w:rFonts w:ascii="Times New Roman" w:eastAsia="Calibri" w:hAnsi="Times New Roman" w:cs="Times New Roman"/>
          <w:sz w:val="24"/>
          <w:szCs w:val="24"/>
        </w:rPr>
        <w:t xml:space="preserve">availability of LB cigarettes. Inclusion of other </w:t>
      </w:r>
      <w:del w:id="382" w:author="Lingua" w:date="2024-03-15T09:51:00Z">
        <w:r w:rsidR="004B3FC3" w:rsidRPr="004B3FC3">
          <w:rPr>
            <w:rFonts w:ascii="Times New Roman" w:eastAsia="Calibri" w:hAnsi="Times New Roman" w:cs="Times New Roman"/>
            <w:sz w:val="24"/>
            <w:szCs w:val="24"/>
          </w:rPr>
          <w:delText>fields</w:delText>
        </w:r>
      </w:del>
      <w:ins w:id="383" w:author="Lingua" w:date="2024-03-15T09:51:00Z">
        <w:r w:rsidR="00B41C02" w:rsidRPr="006809AC">
          <w:rPr>
            <w:rFonts w:ascii="Times New Roman" w:eastAsia="Calibri" w:hAnsi="Times New Roman" w:cs="Times New Roman"/>
            <w:sz w:val="24"/>
            <w:szCs w:val="24"/>
          </w:rPr>
          <w:t>areas</w:t>
        </w:r>
      </w:ins>
      <w:r w:rsidR="00B41C02" w:rsidRPr="006809AC">
        <w:rPr>
          <w:rFonts w:ascii="Times New Roman" w:eastAsia="Calibri" w:hAnsi="Times New Roman" w:cs="Times New Roman"/>
          <w:sz w:val="24"/>
          <w:szCs w:val="24"/>
        </w:rPr>
        <w:t xml:space="preserve"> may help </w:t>
      </w:r>
      <w:ins w:id="384" w:author="Lingua" w:date="2024-03-15T09:51:00Z">
        <w:r w:rsidR="00B41C02" w:rsidRPr="006809AC">
          <w:rPr>
            <w:rFonts w:ascii="Times New Roman" w:eastAsia="Calibri" w:hAnsi="Times New Roman" w:cs="Times New Roman"/>
            <w:sz w:val="24"/>
            <w:szCs w:val="24"/>
          </w:rPr>
          <w:t xml:space="preserve">to </w:t>
        </w:r>
      </w:ins>
      <w:r w:rsidR="004913F6">
        <w:rPr>
          <w:rFonts w:ascii="Times New Roman" w:eastAsia="Calibri" w:hAnsi="Times New Roman" w:cs="Times New Roman"/>
          <w:sz w:val="24"/>
          <w:szCs w:val="24"/>
        </w:rPr>
        <w:t xml:space="preserve">provide a more </w:t>
      </w:r>
      <w:del w:id="385" w:author="Lingua" w:date="2024-03-15T09:51:00Z">
        <w:r w:rsidR="004B3FC3" w:rsidRPr="004B3FC3">
          <w:rPr>
            <w:rFonts w:ascii="Times New Roman" w:eastAsia="Calibri" w:hAnsi="Times New Roman" w:cs="Times New Roman"/>
            <w:sz w:val="24"/>
            <w:szCs w:val="24"/>
          </w:rPr>
          <w:delText>comprehensive</w:delText>
        </w:r>
      </w:del>
      <w:ins w:id="386" w:author="Lingua" w:date="2024-03-15T09:51:00Z">
        <w:r w:rsidR="004913F6">
          <w:rPr>
            <w:rFonts w:ascii="Times New Roman" w:eastAsia="Calibri" w:hAnsi="Times New Roman" w:cs="Times New Roman"/>
            <w:sz w:val="24"/>
            <w:szCs w:val="24"/>
          </w:rPr>
          <w:t>complete</w:t>
        </w:r>
      </w:ins>
      <w:r w:rsidR="004913F6">
        <w:rPr>
          <w:rFonts w:ascii="Times New Roman" w:eastAsia="Calibri" w:hAnsi="Times New Roman" w:cs="Times New Roman"/>
          <w:sz w:val="24"/>
          <w:szCs w:val="24"/>
        </w:rPr>
        <w:t xml:space="preserve"> understanding of</w:t>
      </w:r>
      <w:r w:rsidR="00B41C02" w:rsidRPr="006809AC">
        <w:rPr>
          <w:rFonts w:ascii="Times New Roman" w:eastAsia="Calibri" w:hAnsi="Times New Roman" w:cs="Times New Roman"/>
          <w:sz w:val="24"/>
          <w:szCs w:val="24"/>
        </w:rPr>
        <w:t xml:space="preserve"> LB smoking</w:t>
      </w:r>
      <w:r w:rsidR="004913F6">
        <w:rPr>
          <w:rFonts w:ascii="Times New Roman" w:eastAsia="Calibri" w:hAnsi="Times New Roman" w:cs="Times New Roman"/>
          <w:sz w:val="24"/>
          <w:szCs w:val="24"/>
        </w:rPr>
        <w:t xml:space="preserve"> in China</w:t>
      </w:r>
      <w:r w:rsidR="00B41C02" w:rsidRPr="006809AC">
        <w:rPr>
          <w:rFonts w:ascii="Times New Roman" w:eastAsia="Calibri" w:hAnsi="Times New Roman" w:cs="Times New Roman"/>
          <w:sz w:val="24"/>
          <w:szCs w:val="24"/>
        </w:rPr>
        <w:t>.</w:t>
      </w:r>
      <w:ins w:id="387" w:author="Lingua" w:date="2024-03-15T09:51:00Z">
        <w:r w:rsidRPr="006809AC">
          <w:rPr>
            <w:rFonts w:ascii="Times New Roman" w:eastAsia="Calibri" w:hAnsi="Times New Roman" w:cs="Times New Roman"/>
            <w:sz w:val="24"/>
            <w:szCs w:val="24"/>
          </w:rPr>
          <w:t xml:space="preserve"> </w:t>
        </w:r>
      </w:ins>
    </w:p>
    <w:p w14:paraId="18C525A6" w14:textId="5019DB64" w:rsidR="00CF2E57" w:rsidRDefault="00EA170C" w:rsidP="002C43BF">
      <w:pPr>
        <w:jc w:val="both"/>
        <w:rPr>
          <w:rFonts w:ascii="Times New Roman" w:eastAsia="Calibri" w:hAnsi="Times New Roman" w:cs="Times New Roman"/>
          <w:sz w:val="24"/>
          <w:szCs w:val="24"/>
        </w:rPr>
      </w:pPr>
      <w:r w:rsidRPr="006809AC">
        <w:rPr>
          <w:rFonts w:ascii="Times New Roman" w:eastAsia="Calibri" w:hAnsi="Times New Roman" w:cs="Times New Roman"/>
          <w:sz w:val="24"/>
          <w:szCs w:val="24"/>
        </w:rPr>
        <w:t xml:space="preserve">In summary, our study found </w:t>
      </w:r>
      <w:del w:id="388" w:author="Lingua" w:date="2024-03-15T09:51:00Z">
        <w:r w:rsidR="004B3FC3" w:rsidRPr="004B3FC3">
          <w:rPr>
            <w:rFonts w:ascii="Times New Roman" w:eastAsia="Calibri" w:hAnsi="Times New Roman" w:cs="Times New Roman"/>
            <w:sz w:val="24"/>
            <w:szCs w:val="24"/>
          </w:rPr>
          <w:delText xml:space="preserve">significant differences in </w:delText>
        </w:r>
      </w:del>
      <w:ins w:id="389" w:author="Lingua" w:date="2024-03-15T09:51:00Z">
        <w:r w:rsidRPr="006809AC">
          <w:rPr>
            <w:rFonts w:ascii="Times New Roman" w:eastAsia="Calibri" w:hAnsi="Times New Roman" w:cs="Times New Roman"/>
            <w:sz w:val="24"/>
            <w:szCs w:val="24"/>
          </w:rPr>
          <w:t xml:space="preserve">that </w:t>
        </w:r>
      </w:ins>
      <w:r w:rsidR="00BB3F98" w:rsidRPr="006809AC">
        <w:rPr>
          <w:rFonts w:ascii="Times New Roman" w:eastAsia="Calibri" w:hAnsi="Times New Roman" w:cs="Times New Roman"/>
          <w:sz w:val="24"/>
          <w:szCs w:val="24"/>
        </w:rPr>
        <w:t xml:space="preserve">LB smoking </w:t>
      </w:r>
      <w:del w:id="390" w:author="Lingua" w:date="2024-03-15T09:51:00Z">
        <w:r w:rsidR="004B3FC3" w:rsidRPr="004B3FC3">
          <w:rPr>
            <w:rFonts w:ascii="Times New Roman" w:eastAsia="Calibri" w:hAnsi="Times New Roman" w:cs="Times New Roman"/>
            <w:sz w:val="24"/>
            <w:szCs w:val="24"/>
          </w:rPr>
          <w:delText xml:space="preserve">among </w:delText>
        </w:r>
      </w:del>
      <w:ins w:id="391" w:author="Lingua" w:date="2024-03-15T09:51:00Z">
        <w:r w:rsidR="00B41C02" w:rsidRPr="006809AC">
          <w:rPr>
            <w:rFonts w:ascii="Times New Roman" w:eastAsia="Calibri" w:hAnsi="Times New Roman" w:cs="Times New Roman"/>
            <w:sz w:val="24"/>
            <w:szCs w:val="24"/>
          </w:rPr>
          <w:t xml:space="preserve">significantly </w:t>
        </w:r>
        <w:r w:rsidR="004913F6">
          <w:rPr>
            <w:rFonts w:ascii="Times New Roman" w:eastAsia="Calibri" w:hAnsi="Times New Roman" w:cs="Times New Roman"/>
            <w:sz w:val="24"/>
            <w:szCs w:val="24"/>
          </w:rPr>
          <w:t xml:space="preserve">varied </w:t>
        </w:r>
        <w:r w:rsidR="00CA2F4B">
          <w:rPr>
            <w:rFonts w:ascii="Times New Roman" w:eastAsia="Calibri" w:hAnsi="Times New Roman" w:cs="Times New Roman"/>
            <w:sz w:val="24"/>
            <w:szCs w:val="24"/>
          </w:rPr>
          <w:t xml:space="preserve">in </w:t>
        </w:r>
      </w:ins>
      <w:r w:rsidR="00CA2F4B">
        <w:rPr>
          <w:rFonts w:ascii="Times New Roman" w:eastAsia="Calibri" w:hAnsi="Times New Roman" w:cs="Times New Roman"/>
          <w:sz w:val="24"/>
          <w:szCs w:val="24"/>
        </w:rPr>
        <w:t xml:space="preserve">smokers </w:t>
      </w:r>
      <w:del w:id="392" w:author="Lingua" w:date="2024-03-15T09:51:00Z">
        <w:r w:rsidR="004B3FC3" w:rsidRPr="004B3FC3">
          <w:rPr>
            <w:rFonts w:ascii="Times New Roman" w:eastAsia="Calibri" w:hAnsi="Times New Roman" w:cs="Times New Roman"/>
            <w:sz w:val="24"/>
            <w:szCs w:val="24"/>
          </w:rPr>
          <w:delText xml:space="preserve">based on multiple </w:delText>
        </w:r>
      </w:del>
      <w:ins w:id="393" w:author="Lingua" w:date="2024-03-15T09:51:00Z">
        <w:r w:rsidR="00CA2F4B">
          <w:rPr>
            <w:rFonts w:ascii="Times New Roman" w:eastAsia="Calibri" w:hAnsi="Times New Roman" w:cs="Times New Roman"/>
            <w:sz w:val="24"/>
            <w:szCs w:val="24"/>
          </w:rPr>
          <w:t>by</w:t>
        </w:r>
        <w:r w:rsidR="004913F6">
          <w:rPr>
            <w:rFonts w:ascii="Times New Roman" w:eastAsia="Calibri" w:hAnsi="Times New Roman" w:cs="Times New Roman"/>
            <w:sz w:val="24"/>
            <w:szCs w:val="24"/>
          </w:rPr>
          <w:t xml:space="preserve"> several </w:t>
        </w:r>
      </w:ins>
      <w:r w:rsidR="004913F6">
        <w:rPr>
          <w:rFonts w:ascii="Times New Roman" w:eastAsia="Calibri" w:hAnsi="Times New Roman" w:cs="Times New Roman"/>
          <w:sz w:val="24"/>
          <w:szCs w:val="24"/>
        </w:rPr>
        <w:t>sociodemographic characteristics</w:t>
      </w:r>
      <w:r w:rsidR="003331C9">
        <w:rPr>
          <w:rFonts w:ascii="Times New Roman" w:eastAsia="Calibri" w:hAnsi="Times New Roman" w:cs="Times New Roman"/>
          <w:sz w:val="24"/>
          <w:szCs w:val="24"/>
        </w:rPr>
        <w:t xml:space="preserve"> and </w:t>
      </w:r>
      <w:ins w:id="394" w:author="Lingua" w:date="2024-03-15T09:51:00Z">
        <w:r w:rsidR="004913F6">
          <w:rPr>
            <w:rFonts w:ascii="Times New Roman" w:eastAsia="Calibri" w:hAnsi="Times New Roman" w:cs="Times New Roman"/>
            <w:sz w:val="24"/>
            <w:szCs w:val="24"/>
          </w:rPr>
          <w:t xml:space="preserve">by </w:t>
        </w:r>
      </w:ins>
      <w:r w:rsidR="004913F6">
        <w:rPr>
          <w:rFonts w:ascii="Times New Roman" w:eastAsia="Calibri" w:hAnsi="Times New Roman" w:cs="Times New Roman"/>
          <w:sz w:val="24"/>
          <w:szCs w:val="24"/>
        </w:rPr>
        <w:t>smoking intensity</w:t>
      </w:r>
      <w:r w:rsidR="00CD485C">
        <w:rPr>
          <w:rFonts w:ascii="Times New Roman" w:eastAsia="Calibri" w:hAnsi="Times New Roman" w:cs="Times New Roman"/>
          <w:sz w:val="24"/>
          <w:szCs w:val="24"/>
        </w:rPr>
        <w:t xml:space="preserve">. </w:t>
      </w:r>
      <w:del w:id="395" w:author="Lingua" w:date="2024-03-15T09:51:00Z">
        <w:r w:rsidR="004B3FC3" w:rsidRPr="004B3FC3">
          <w:rPr>
            <w:rFonts w:ascii="Times New Roman" w:eastAsia="Calibri" w:hAnsi="Times New Roman" w:cs="Times New Roman"/>
            <w:sz w:val="24"/>
            <w:szCs w:val="24"/>
          </w:rPr>
          <w:delText>Large differences</w:delText>
        </w:r>
      </w:del>
      <w:ins w:id="396" w:author="Lingua" w:date="2024-03-15T09:51:00Z">
        <w:r w:rsidR="00CD485C">
          <w:rPr>
            <w:rFonts w:ascii="Times New Roman" w:eastAsia="Calibri" w:hAnsi="Times New Roman" w:cs="Times New Roman"/>
            <w:sz w:val="24"/>
            <w:szCs w:val="24"/>
          </w:rPr>
          <w:t xml:space="preserve">There was a </w:t>
        </w:r>
        <w:r w:rsidR="00BB3F98" w:rsidRPr="006809AC">
          <w:rPr>
            <w:rFonts w:ascii="Times New Roman" w:eastAsia="Calibri" w:hAnsi="Times New Roman" w:cs="Times New Roman"/>
            <w:sz w:val="24"/>
            <w:szCs w:val="24"/>
          </w:rPr>
          <w:t>wide variation</w:t>
        </w:r>
      </w:ins>
      <w:r w:rsidR="00BB3F98" w:rsidRPr="006809AC">
        <w:rPr>
          <w:rFonts w:ascii="Times New Roman" w:eastAsia="Calibri" w:hAnsi="Times New Roman" w:cs="Times New Roman"/>
          <w:sz w:val="24"/>
          <w:szCs w:val="24"/>
        </w:rPr>
        <w:t xml:space="preserve"> </w:t>
      </w:r>
      <w:r w:rsidR="00CD485C">
        <w:rPr>
          <w:rFonts w:ascii="Times New Roman" w:eastAsia="Calibri" w:hAnsi="Times New Roman" w:cs="Times New Roman"/>
          <w:sz w:val="24"/>
          <w:szCs w:val="24"/>
        </w:rPr>
        <w:t xml:space="preserve">in </w:t>
      </w:r>
      <w:ins w:id="397" w:author="Lingua" w:date="2024-03-15T09:51:00Z">
        <w:r w:rsidR="00CD485C">
          <w:rPr>
            <w:rFonts w:ascii="Times New Roman" w:eastAsia="Calibri" w:hAnsi="Times New Roman" w:cs="Times New Roman"/>
            <w:sz w:val="24"/>
            <w:szCs w:val="24"/>
          </w:rPr>
          <w:t xml:space="preserve">the </w:t>
        </w:r>
        <w:r w:rsidR="00F05ED0">
          <w:rPr>
            <w:rFonts w:ascii="Times New Roman" w:eastAsia="Calibri" w:hAnsi="Times New Roman" w:cs="Times New Roman"/>
            <w:sz w:val="24"/>
            <w:szCs w:val="24"/>
          </w:rPr>
          <w:t>percentage</w:t>
        </w:r>
        <w:r w:rsidR="00CD485C">
          <w:rPr>
            <w:rFonts w:ascii="Times New Roman" w:eastAsia="Calibri" w:hAnsi="Times New Roman" w:cs="Times New Roman"/>
            <w:sz w:val="24"/>
            <w:szCs w:val="24"/>
          </w:rPr>
          <w:t xml:space="preserve"> of </w:t>
        </w:r>
      </w:ins>
      <w:r w:rsidR="00CD485C">
        <w:rPr>
          <w:rFonts w:ascii="Times New Roman" w:eastAsia="Calibri" w:hAnsi="Times New Roman" w:cs="Times New Roman"/>
          <w:sz w:val="24"/>
          <w:szCs w:val="24"/>
        </w:rPr>
        <w:t xml:space="preserve">LB smoking </w:t>
      </w:r>
      <w:del w:id="398" w:author="Lingua" w:date="2024-03-15T09:51:00Z">
        <w:r w:rsidR="004B3FC3" w:rsidRPr="004B3FC3">
          <w:rPr>
            <w:rFonts w:ascii="Times New Roman" w:eastAsia="Calibri" w:hAnsi="Times New Roman" w:cs="Times New Roman"/>
            <w:sz w:val="24"/>
            <w:szCs w:val="24"/>
          </w:rPr>
          <w:delText>rates between urban</w:delText>
        </w:r>
      </w:del>
      <w:ins w:id="399" w:author="Lingua" w:date="2024-03-15T09:51:00Z">
        <w:r w:rsidR="00BB3F98" w:rsidRPr="006809AC">
          <w:rPr>
            <w:rFonts w:ascii="Times New Roman" w:eastAsia="Calibri" w:hAnsi="Times New Roman" w:cs="Times New Roman"/>
            <w:sz w:val="24"/>
            <w:szCs w:val="24"/>
          </w:rPr>
          <w:t>across cities</w:t>
        </w:r>
      </w:ins>
      <w:r w:rsidR="00BB3F98" w:rsidRPr="006809AC">
        <w:rPr>
          <w:rFonts w:ascii="Times New Roman" w:eastAsia="Calibri" w:hAnsi="Times New Roman" w:cs="Times New Roman"/>
          <w:sz w:val="24"/>
          <w:szCs w:val="24"/>
        </w:rPr>
        <w:t xml:space="preserve"> </w:t>
      </w:r>
      <w:r w:rsidR="00B41C02" w:rsidRPr="006809AC">
        <w:rPr>
          <w:rFonts w:ascii="Times New Roman" w:eastAsia="Calibri" w:hAnsi="Times New Roman" w:cs="Times New Roman"/>
          <w:sz w:val="24"/>
          <w:szCs w:val="24"/>
        </w:rPr>
        <w:t xml:space="preserve">and </w:t>
      </w:r>
      <w:r w:rsidR="00BB3F98" w:rsidRPr="006809AC">
        <w:rPr>
          <w:rFonts w:ascii="Times New Roman" w:eastAsia="Calibri" w:hAnsi="Times New Roman" w:cs="Times New Roman"/>
          <w:sz w:val="24"/>
          <w:szCs w:val="24"/>
        </w:rPr>
        <w:t xml:space="preserve">rural </w:t>
      </w:r>
      <w:r w:rsidR="0043758A">
        <w:rPr>
          <w:rFonts w:ascii="Times New Roman" w:eastAsia="Calibri" w:hAnsi="Times New Roman" w:cs="Times New Roman"/>
          <w:sz w:val="24"/>
          <w:szCs w:val="24"/>
        </w:rPr>
        <w:t>areas</w:t>
      </w:r>
      <w:ins w:id="400" w:author="Lingua" w:date="2024-03-15T09:51:00Z">
        <w:r w:rsidR="00BB3F98" w:rsidRPr="006809AC">
          <w:rPr>
            <w:rFonts w:ascii="Times New Roman" w:eastAsia="Calibri" w:hAnsi="Times New Roman" w:cs="Times New Roman"/>
            <w:sz w:val="24"/>
            <w:szCs w:val="24"/>
          </w:rPr>
          <w:t>, which</w:t>
        </w:r>
      </w:ins>
      <w:r w:rsidR="00BB3F98" w:rsidRPr="006809AC">
        <w:rPr>
          <w:rFonts w:ascii="Times New Roman" w:eastAsia="Calibri" w:hAnsi="Times New Roman" w:cs="Times New Roman"/>
          <w:sz w:val="24"/>
          <w:szCs w:val="24"/>
        </w:rPr>
        <w:t xml:space="preserve"> may </w:t>
      </w:r>
      <w:del w:id="401" w:author="Lingua" w:date="2024-03-15T09:51:00Z">
        <w:r w:rsidR="004B3FC3" w:rsidRPr="004B3FC3">
          <w:rPr>
            <w:rFonts w:ascii="Times New Roman" w:eastAsia="Calibri" w:hAnsi="Times New Roman" w:cs="Times New Roman"/>
            <w:sz w:val="24"/>
            <w:szCs w:val="24"/>
          </w:rPr>
          <w:delText>indicate</w:delText>
        </w:r>
      </w:del>
      <w:ins w:id="402" w:author="Lingua" w:date="2024-03-15T09:51:00Z">
        <w:r w:rsidR="00BB3F98" w:rsidRPr="006809AC">
          <w:rPr>
            <w:rFonts w:ascii="Times New Roman" w:eastAsia="Calibri" w:hAnsi="Times New Roman" w:cs="Times New Roman"/>
            <w:sz w:val="24"/>
            <w:szCs w:val="24"/>
          </w:rPr>
          <w:t>suggest</w:t>
        </w:r>
      </w:ins>
      <w:r w:rsidR="00BB3F98" w:rsidRPr="006809AC">
        <w:rPr>
          <w:rFonts w:ascii="Times New Roman" w:eastAsia="Calibri" w:hAnsi="Times New Roman" w:cs="Times New Roman"/>
          <w:sz w:val="24"/>
          <w:szCs w:val="24"/>
        </w:rPr>
        <w:t xml:space="preserve"> external factors such as supply-side policies to ensure LB sales or targeted cultural marketing that </w:t>
      </w:r>
      <w:del w:id="403" w:author="Lingua" w:date="2024-03-15T09:51:00Z">
        <w:r w:rsidR="004B3FC3" w:rsidRPr="004B3FC3">
          <w:rPr>
            <w:rFonts w:ascii="Times New Roman" w:eastAsia="Calibri" w:hAnsi="Times New Roman" w:cs="Times New Roman"/>
            <w:sz w:val="24"/>
            <w:szCs w:val="24"/>
          </w:rPr>
          <w:delText>is</w:delText>
        </w:r>
      </w:del>
      <w:ins w:id="404" w:author="Lingua" w:date="2024-03-15T09:51:00Z">
        <w:r w:rsidR="00BB3F98" w:rsidRPr="006809AC">
          <w:rPr>
            <w:rFonts w:ascii="Times New Roman" w:eastAsia="Calibri" w:hAnsi="Times New Roman" w:cs="Times New Roman"/>
            <w:sz w:val="24"/>
            <w:szCs w:val="24"/>
          </w:rPr>
          <w:t>appeals</w:t>
        </w:r>
      </w:ins>
      <w:r w:rsidR="00BB3F98" w:rsidRPr="006809AC">
        <w:rPr>
          <w:rFonts w:ascii="Times New Roman" w:eastAsia="Calibri" w:hAnsi="Times New Roman" w:cs="Times New Roman"/>
          <w:sz w:val="24"/>
          <w:szCs w:val="24"/>
        </w:rPr>
        <w:t xml:space="preserve"> more </w:t>
      </w:r>
      <w:del w:id="405" w:author="Lingua" w:date="2024-03-15T09:51:00Z">
        <w:r w:rsidR="004B3FC3" w:rsidRPr="004B3FC3">
          <w:rPr>
            <w:rFonts w:ascii="Times New Roman" w:eastAsia="Calibri" w:hAnsi="Times New Roman" w:cs="Times New Roman"/>
            <w:sz w:val="24"/>
            <w:szCs w:val="24"/>
          </w:rPr>
          <w:delText xml:space="preserve">attractive </w:delText>
        </w:r>
      </w:del>
      <w:r w:rsidR="00BB3F98" w:rsidRPr="006809AC">
        <w:rPr>
          <w:rFonts w:ascii="Times New Roman" w:eastAsia="Calibri" w:hAnsi="Times New Roman" w:cs="Times New Roman"/>
          <w:sz w:val="24"/>
          <w:szCs w:val="24"/>
        </w:rPr>
        <w:t xml:space="preserve">to certain </w:t>
      </w:r>
      <w:del w:id="406" w:author="Lingua" w:date="2024-03-15T09:51:00Z">
        <w:r w:rsidR="004B3FC3" w:rsidRPr="004B3FC3">
          <w:rPr>
            <w:rFonts w:ascii="Times New Roman" w:eastAsia="Calibri" w:hAnsi="Times New Roman" w:cs="Times New Roman"/>
            <w:sz w:val="24"/>
            <w:szCs w:val="24"/>
          </w:rPr>
          <w:delText>groups</w:delText>
        </w:r>
      </w:del>
      <w:ins w:id="407" w:author="Lingua" w:date="2024-03-15T09:51:00Z">
        <w:r w:rsidR="00BB3F98" w:rsidRPr="006809AC">
          <w:rPr>
            <w:rFonts w:ascii="Times New Roman" w:eastAsia="Calibri" w:hAnsi="Times New Roman" w:cs="Times New Roman"/>
            <w:sz w:val="24"/>
            <w:szCs w:val="24"/>
          </w:rPr>
          <w:t>demographics</w:t>
        </w:r>
      </w:ins>
      <w:r w:rsidR="00BB3F98" w:rsidRPr="006809AC">
        <w:rPr>
          <w:rFonts w:ascii="Times New Roman" w:eastAsia="Calibri" w:hAnsi="Times New Roman" w:cs="Times New Roman"/>
          <w:sz w:val="24"/>
          <w:szCs w:val="24"/>
        </w:rPr>
        <w:t>.</w:t>
      </w:r>
      <w:r w:rsidRPr="006809AC">
        <w:rPr>
          <w:rFonts w:ascii="Times New Roman" w:eastAsia="Calibri" w:hAnsi="Times New Roman" w:cs="Times New Roman"/>
          <w:sz w:val="24"/>
          <w:szCs w:val="24"/>
        </w:rPr>
        <w:t xml:space="preserve"> Tobacco control policies that restrict marketing strategies using LB-related names and icons </w:t>
      </w:r>
      <w:del w:id="408" w:author="Lingua" w:date="2024-03-15T09:51:00Z">
        <w:r w:rsidR="004B3FC3" w:rsidRPr="004B3FC3">
          <w:rPr>
            <w:rFonts w:ascii="Times New Roman" w:eastAsia="Calibri" w:hAnsi="Times New Roman" w:cs="Times New Roman"/>
            <w:sz w:val="24"/>
            <w:szCs w:val="24"/>
          </w:rPr>
          <w:delText>may</w:delText>
        </w:r>
      </w:del>
      <w:ins w:id="409" w:author="Lingua" w:date="2024-03-15T09:51:00Z">
        <w:r w:rsidRPr="006809AC">
          <w:rPr>
            <w:rFonts w:ascii="Times New Roman" w:eastAsia="Calibri" w:hAnsi="Times New Roman" w:cs="Times New Roman"/>
            <w:sz w:val="24"/>
            <w:szCs w:val="24"/>
          </w:rPr>
          <w:t>could</w:t>
        </w:r>
      </w:ins>
      <w:r w:rsidRPr="006809AC">
        <w:rPr>
          <w:rFonts w:ascii="Times New Roman" w:eastAsia="Calibri" w:hAnsi="Times New Roman" w:cs="Times New Roman"/>
          <w:sz w:val="24"/>
          <w:szCs w:val="24"/>
        </w:rPr>
        <w:t xml:space="preserve"> have </w:t>
      </w:r>
      <w:ins w:id="410" w:author="Lingua" w:date="2024-03-15T09:51:00Z">
        <w:r w:rsidR="0043758A">
          <w:rPr>
            <w:rFonts w:ascii="Times New Roman" w:eastAsia="Calibri" w:hAnsi="Times New Roman" w:cs="Times New Roman"/>
            <w:sz w:val="24"/>
            <w:szCs w:val="24"/>
          </w:rPr>
          <w:t xml:space="preserve">the </w:t>
        </w:r>
      </w:ins>
      <w:r w:rsidRPr="006809AC">
        <w:rPr>
          <w:rFonts w:ascii="Times New Roman" w:eastAsia="Calibri" w:hAnsi="Times New Roman" w:cs="Times New Roman"/>
          <w:sz w:val="24"/>
          <w:szCs w:val="24"/>
        </w:rPr>
        <w:t xml:space="preserve">potential to reduce </w:t>
      </w:r>
      <w:ins w:id="411" w:author="Lingua" w:date="2024-03-15T09:51:00Z">
        <w:r w:rsidR="00693D1F">
          <w:rPr>
            <w:rFonts w:ascii="Times New Roman" w:eastAsia="Calibri" w:hAnsi="Times New Roman" w:cs="Times New Roman"/>
            <w:sz w:val="24"/>
            <w:szCs w:val="24"/>
          </w:rPr>
          <w:t xml:space="preserve">cigarette </w:t>
        </w:r>
      </w:ins>
      <w:r w:rsidRPr="006809AC">
        <w:rPr>
          <w:rFonts w:ascii="Times New Roman" w:eastAsia="Calibri" w:hAnsi="Times New Roman" w:cs="Times New Roman"/>
          <w:sz w:val="24"/>
          <w:szCs w:val="24"/>
        </w:rPr>
        <w:t xml:space="preserve">smoking and ultimately </w:t>
      </w:r>
      <w:del w:id="412" w:author="Lingua" w:date="2024-03-15T09:51:00Z">
        <w:r w:rsidR="004B3FC3" w:rsidRPr="004B3FC3">
          <w:rPr>
            <w:rFonts w:ascii="Times New Roman" w:eastAsia="Calibri" w:hAnsi="Times New Roman" w:cs="Times New Roman"/>
            <w:sz w:val="24"/>
            <w:szCs w:val="24"/>
          </w:rPr>
          <w:delText>reduce</w:delText>
        </w:r>
      </w:del>
      <w:ins w:id="413" w:author="Lingua" w:date="2024-03-15T09:51:00Z">
        <w:r w:rsidRPr="006809AC">
          <w:rPr>
            <w:rFonts w:ascii="Times New Roman" w:eastAsia="Calibri" w:hAnsi="Times New Roman" w:cs="Times New Roman"/>
            <w:sz w:val="24"/>
            <w:szCs w:val="24"/>
          </w:rPr>
          <w:t>the</w:t>
        </w:r>
      </w:ins>
      <w:r w:rsidRPr="006809AC">
        <w:rPr>
          <w:rFonts w:ascii="Times New Roman" w:eastAsia="Calibri" w:hAnsi="Times New Roman" w:cs="Times New Roman"/>
          <w:sz w:val="24"/>
          <w:szCs w:val="24"/>
        </w:rPr>
        <w:t xml:space="preserve"> </w:t>
      </w:r>
      <w:r w:rsidR="00693D1F">
        <w:rPr>
          <w:rFonts w:ascii="Times New Roman" w:eastAsia="Calibri" w:hAnsi="Times New Roman" w:cs="Times New Roman"/>
          <w:sz w:val="24"/>
          <w:szCs w:val="24"/>
        </w:rPr>
        <w:t xml:space="preserve">health burden of </w:t>
      </w:r>
      <w:r w:rsidRPr="006809AC">
        <w:rPr>
          <w:rFonts w:ascii="Times New Roman" w:eastAsia="Calibri" w:hAnsi="Times New Roman" w:cs="Times New Roman"/>
          <w:sz w:val="24"/>
          <w:szCs w:val="24"/>
        </w:rPr>
        <w:t>smoking in China</w:t>
      </w:r>
      <w:r w:rsidR="002C43BF">
        <w:rPr>
          <w:rFonts w:ascii="Times New Roman" w:eastAsia="Calibri" w:hAnsi="Times New Roman" w:cs="Times New Roman"/>
          <w:sz w:val="24"/>
          <w:szCs w:val="24"/>
        </w:rPr>
        <w:t>.</w:t>
      </w:r>
    </w:p>
    <w:p w14:paraId="0B02628C" w14:textId="77777777" w:rsidR="004B3FC3" w:rsidRPr="004B3FC3" w:rsidRDefault="004B3FC3" w:rsidP="00117424">
      <w:pPr>
        <w:jc w:val="both"/>
        <w:rPr>
          <w:del w:id="414" w:author="Lingua" w:date="2024-03-15T09:51:00Z"/>
          <w:rFonts w:ascii="Times New Roman" w:hAnsi="Times New Roman" w:cs="Times New Roman"/>
          <w:b/>
          <w:bCs/>
          <w:sz w:val="24"/>
          <w:szCs w:val="24"/>
        </w:rPr>
      </w:pPr>
    </w:p>
    <w:p w14:paraId="29813301" w14:textId="758B58D1" w:rsidR="00195950" w:rsidRDefault="00CC1856" w:rsidP="002C43BF">
      <w:pPr>
        <w:jc w:val="both"/>
        <w:rPr>
          <w:rFonts w:ascii="Times New Roman" w:eastAsia="Calibri" w:hAnsi="Times New Roman" w:cs="Times New Roman"/>
          <w:sz w:val="24"/>
          <w:szCs w:val="24"/>
        </w:rPr>
      </w:pPr>
      <w:del w:id="415" w:author="Lingua" w:date="2024-03-15T09:51:00Z">
        <w:r>
          <w:rPr>
            <w:rFonts w:ascii="Times New Roman" w:hAnsi="Times New Roman" w:cs="Times New Roman"/>
            <w:b/>
            <w:bCs/>
            <w:sz w:val="24"/>
            <w:szCs w:val="24"/>
          </w:rPr>
          <w:br w:type="page"/>
        </w:r>
      </w:del>
    </w:p>
    <w:p w14:paraId="5C8E8747" w14:textId="77777777" w:rsidR="00195950" w:rsidRPr="008F3C46" w:rsidRDefault="00195950" w:rsidP="00195950">
      <w:pPr>
        <w:jc w:val="both"/>
        <w:rPr>
          <w:rFonts w:ascii="Times New Roman" w:hAnsi="Times New Roman" w:cs="Times New Roman"/>
          <w:b/>
          <w:bCs/>
          <w:sz w:val="24"/>
          <w:szCs w:val="24"/>
          <w:lang w:val="it-IT"/>
        </w:rPr>
      </w:pPr>
      <w:r w:rsidRPr="008F3C46">
        <w:rPr>
          <w:rFonts w:ascii="Times New Roman" w:hAnsi="Times New Roman" w:cs="Times New Roman"/>
          <w:b/>
          <w:bCs/>
          <w:sz w:val="24"/>
          <w:szCs w:val="24"/>
          <w:lang w:val="it-IT"/>
        </w:rPr>
        <w:lastRenderedPageBreak/>
        <w:t>References</w:t>
      </w:r>
    </w:p>
    <w:p w14:paraId="1C6B74BA" w14:textId="4783BE52" w:rsidR="0067214D" w:rsidRPr="0067214D" w:rsidRDefault="00195950" w:rsidP="0067214D">
      <w:pPr>
        <w:widowControl w:val="0"/>
        <w:autoSpaceDE w:val="0"/>
        <w:autoSpaceDN w:val="0"/>
        <w:adjustRightInd w:val="0"/>
        <w:spacing w:line="240" w:lineRule="auto"/>
        <w:ind w:left="640" w:hanging="640"/>
        <w:rPr>
          <w:rFonts w:ascii="Times New Roman" w:hAnsi="Times New Roman" w:cs="Times New Roman"/>
          <w:noProof/>
          <w:sz w:val="24"/>
        </w:rPr>
      </w:pPr>
      <w:r w:rsidRPr="006809AC">
        <w:rPr>
          <w:rFonts w:ascii="Times New Roman" w:hAnsi="Times New Roman" w:cs="Times New Roman"/>
          <w:sz w:val="24"/>
          <w:szCs w:val="24"/>
        </w:rPr>
        <w:fldChar w:fldCharType="begin" w:fldLock="1"/>
      </w:r>
      <w:r w:rsidRPr="008F3C46">
        <w:rPr>
          <w:rFonts w:ascii="Times New Roman" w:hAnsi="Times New Roman" w:cs="Times New Roman"/>
          <w:sz w:val="24"/>
          <w:szCs w:val="24"/>
          <w:lang w:val="it-IT"/>
        </w:rPr>
        <w:instrText xml:space="preserve">ADDIN Mendeley Bibliography CSL_BIBLIOGRAPHY </w:instrText>
      </w:r>
      <w:r w:rsidRPr="006809AC">
        <w:rPr>
          <w:rFonts w:ascii="Times New Roman" w:hAnsi="Times New Roman" w:cs="Times New Roman"/>
          <w:sz w:val="24"/>
          <w:szCs w:val="24"/>
        </w:rPr>
        <w:fldChar w:fldCharType="separate"/>
      </w:r>
      <w:r w:rsidR="0067214D" w:rsidRPr="0067214D">
        <w:rPr>
          <w:rFonts w:ascii="Times New Roman" w:hAnsi="Times New Roman" w:cs="Times New Roman"/>
          <w:noProof/>
          <w:sz w:val="24"/>
        </w:rPr>
        <w:t xml:space="preserve">1. </w:t>
      </w:r>
      <w:r w:rsidR="0067214D" w:rsidRPr="0067214D">
        <w:rPr>
          <w:rFonts w:ascii="Times New Roman" w:hAnsi="Times New Roman" w:cs="Times New Roman"/>
          <w:noProof/>
          <w:sz w:val="24"/>
        </w:rPr>
        <w:tab/>
        <w:t>Tobacco in China. WPRO [Internet]. 2017 [cited 2018 Nov 19]; Available from: http://www.wpro.who.int/china/mediacentre/factsheets/tobacco/en/</w:t>
      </w:r>
    </w:p>
    <w:p w14:paraId="6169D64A"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2. </w:t>
      </w:r>
      <w:r w:rsidRPr="0067214D">
        <w:rPr>
          <w:rFonts w:ascii="Times New Roman" w:hAnsi="Times New Roman" w:cs="Times New Roman"/>
          <w:noProof/>
          <w:sz w:val="24"/>
        </w:rPr>
        <w:tab/>
        <w:t xml:space="preserve">Centers for Disease Control and Prevention. GLOBAL ADULT TOBACCO SURVEY GATS| Fact Sheet China 2018 GATS Objectives. 2018; </w:t>
      </w:r>
    </w:p>
    <w:p w14:paraId="344EC31A"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3. </w:t>
      </w:r>
      <w:r w:rsidRPr="0067214D">
        <w:rPr>
          <w:rFonts w:ascii="Times New Roman" w:hAnsi="Times New Roman" w:cs="Times New Roman"/>
          <w:noProof/>
          <w:sz w:val="24"/>
        </w:rPr>
        <w:tab/>
        <w:t xml:space="preserve">Huang L-L, Thrasher JF, Jiang Y, Li Q, Fong GT, Quah AC. Incidence and correlates of receiving cigarettes as gifts and selecting preferred brand because it was gifted: Findings from </w:t>
      </w:r>
      <w:ins w:id="416" w:author="Lingua" w:date="2024-03-15T09:51:00Z">
        <w:r w:rsidRPr="0067214D">
          <w:rPr>
            <w:rFonts w:ascii="Times New Roman" w:hAnsi="Times New Roman" w:cs="Times New Roman"/>
            <w:noProof/>
            <w:sz w:val="24"/>
          </w:rPr>
          <w:t xml:space="preserve">the </w:t>
        </w:r>
      </w:ins>
      <w:r w:rsidRPr="0067214D">
        <w:rPr>
          <w:rFonts w:ascii="Times New Roman" w:hAnsi="Times New Roman" w:cs="Times New Roman"/>
          <w:noProof/>
          <w:sz w:val="24"/>
        </w:rPr>
        <w:t>ITC China Survey. BMC Public Health [Internet]. 2012 Dec 17 [cited 2018 Nov 18];12(1):996. Available from: http://www.ncbi.nlm.nih.gov/pubmed/23157697</w:t>
      </w:r>
    </w:p>
    <w:p w14:paraId="4C9F9DB4"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4. </w:t>
      </w:r>
      <w:r w:rsidRPr="0067214D">
        <w:rPr>
          <w:rFonts w:ascii="Times New Roman" w:hAnsi="Times New Roman" w:cs="Times New Roman"/>
          <w:noProof/>
          <w:sz w:val="24"/>
        </w:rPr>
        <w:tab/>
        <w:t xml:space="preserve">Xu SS, Gravely S, Meng G, Elton-Marshall T, O’Connor RJ, Quah ACK, et al. Impact of China National Tobacco Company’s “Premiumization” Strategy: longitudinal findings from </w:t>
      </w:r>
      <w:ins w:id="417" w:author="Lingua" w:date="2024-03-15T09:51:00Z">
        <w:r w:rsidRPr="0067214D">
          <w:rPr>
            <w:rFonts w:ascii="Times New Roman" w:hAnsi="Times New Roman" w:cs="Times New Roman"/>
            <w:noProof/>
            <w:sz w:val="24"/>
          </w:rPr>
          <w:t xml:space="preserve">the </w:t>
        </w:r>
      </w:ins>
      <w:r w:rsidRPr="0067214D">
        <w:rPr>
          <w:rFonts w:ascii="Times New Roman" w:hAnsi="Times New Roman" w:cs="Times New Roman"/>
          <w:noProof/>
          <w:sz w:val="24"/>
        </w:rPr>
        <w:t>ITC China Surveys (2006-2015). Tob Control [Internet]. 2019 [cited 2019 Jul 17];28(Suppl 1):s68–76. Available from: http://www.ncbi.nlm.nih.gov/pubmed/30158207</w:t>
      </w:r>
    </w:p>
    <w:p w14:paraId="2271D364"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5. </w:t>
      </w:r>
      <w:r w:rsidRPr="0067214D">
        <w:rPr>
          <w:rFonts w:ascii="Times New Roman" w:hAnsi="Times New Roman" w:cs="Times New Roman"/>
          <w:noProof/>
          <w:sz w:val="24"/>
        </w:rPr>
        <w:tab/>
        <w:t>Kohrman M. Depoliticizing Tobacco’s Exceptionality: Male Sociality, Death and Memory-Making Among Chinese Cigarette Smokers [Internet]. THE CHINA JOURNAL. University of California Press; 2006 [cited 2019 Mar 6]. Available from: https://anthropology.stanford.edu/sites/g/files/sbiybj9346/f/kohrman_depoliticizing.pdf</w:t>
      </w:r>
    </w:p>
    <w:p w14:paraId="03C7645F"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6. </w:t>
      </w:r>
      <w:r w:rsidRPr="0067214D">
        <w:rPr>
          <w:rFonts w:ascii="Times New Roman" w:hAnsi="Times New Roman" w:cs="Times New Roman"/>
          <w:noProof/>
          <w:sz w:val="24"/>
        </w:rPr>
        <w:tab/>
        <w:t>Wu C, Thompson ME, Fong GT, Jiang Y, Yang Y, Feng G, et al. Methods of</w:t>
      </w:r>
      <w:ins w:id="418" w:author="Lingua" w:date="2024-03-15T09:51:00Z">
        <w:r w:rsidRPr="0067214D">
          <w:rPr>
            <w:rFonts w:ascii="Times New Roman" w:hAnsi="Times New Roman" w:cs="Times New Roman"/>
            <w:noProof/>
            <w:sz w:val="24"/>
          </w:rPr>
          <w:t xml:space="preserve"> the</w:t>
        </w:r>
      </w:ins>
      <w:r w:rsidRPr="0067214D">
        <w:rPr>
          <w:rFonts w:ascii="Times New Roman" w:hAnsi="Times New Roman" w:cs="Times New Roman"/>
          <w:noProof/>
          <w:sz w:val="24"/>
        </w:rPr>
        <w:t xml:space="preserve"> International Tobacco Control (ITC) China Survey: Waves 1, 2 and 3. Tob Control [Internet]. 2015 Nov 1 [cited 2018 Nov 18];24(Supplement 4):iv1–5. Available from: http://www.ncbi.nlm.nih.gov/pubmed/25550421</w:t>
      </w:r>
    </w:p>
    <w:p w14:paraId="1362371A"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7. </w:t>
      </w:r>
      <w:r w:rsidRPr="0067214D">
        <w:rPr>
          <w:rFonts w:ascii="Times New Roman" w:hAnsi="Times New Roman" w:cs="Times New Roman"/>
          <w:noProof/>
          <w:sz w:val="24"/>
        </w:rPr>
        <w:tab/>
        <w:t>ITC Project. ITC China Wave 5 (2013-2015) Technical Report. 2017;(January):1–121. Available from: http://www.itcproject.org/files/ITC_China_Wave_5_Tech_Report_April_5_2017_Final.pdf</w:t>
      </w:r>
    </w:p>
    <w:p w14:paraId="39E8A8D4"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8. </w:t>
      </w:r>
      <w:r w:rsidRPr="0067214D">
        <w:rPr>
          <w:rFonts w:ascii="Times New Roman" w:hAnsi="Times New Roman" w:cs="Times New Roman"/>
          <w:noProof/>
          <w:sz w:val="24"/>
        </w:rPr>
        <w:tab/>
        <w:t>The International Tobacco Control Policy Evaluation Project China Project Report [Internet]. 2017 [cited 2019 Feb 12]. Available from: https://itcproject.s3.amazonaws.com/uploads/documents/ITC_China_Project_Report_Waves_1_to_5_2006-2015_Octo.pdf</w:t>
      </w:r>
    </w:p>
    <w:p w14:paraId="2DA19253"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9. </w:t>
      </w:r>
      <w:r w:rsidRPr="0067214D">
        <w:rPr>
          <w:rFonts w:ascii="Times New Roman" w:hAnsi="Times New Roman" w:cs="Times New Roman"/>
          <w:noProof/>
          <w:sz w:val="24"/>
        </w:rPr>
        <w:tab/>
        <w:t xml:space="preserve">ITC Project. ITC China Wave 5 (2013-2015) Technical Report. 2017;(January):1–121. </w:t>
      </w:r>
    </w:p>
    <w:p w14:paraId="2A7754AB" w14:textId="77777777" w:rsidR="0067214D" w:rsidRPr="0067214D" w:rsidRDefault="0067214D" w:rsidP="0067214D">
      <w:pPr>
        <w:widowControl w:val="0"/>
        <w:autoSpaceDE w:val="0"/>
        <w:autoSpaceDN w:val="0"/>
        <w:adjustRightInd w:val="0"/>
        <w:spacing w:line="240" w:lineRule="auto"/>
        <w:ind w:left="640" w:hanging="640"/>
        <w:rPr>
          <w:rFonts w:ascii="Times New Roman" w:hAnsi="Times New Roman" w:cs="Times New Roman"/>
          <w:noProof/>
          <w:sz w:val="24"/>
        </w:rPr>
      </w:pPr>
      <w:r w:rsidRPr="0067214D">
        <w:rPr>
          <w:rFonts w:ascii="Times New Roman" w:hAnsi="Times New Roman" w:cs="Times New Roman"/>
          <w:noProof/>
          <w:sz w:val="24"/>
        </w:rPr>
        <w:t xml:space="preserve">10. </w:t>
      </w:r>
      <w:r w:rsidRPr="0067214D">
        <w:rPr>
          <w:rFonts w:ascii="Times New Roman" w:hAnsi="Times New Roman" w:cs="Times New Roman"/>
          <w:noProof/>
          <w:sz w:val="24"/>
        </w:rPr>
        <w:tab/>
        <w:t xml:space="preserve">Cheng Y-W. State Monopoly, Chinese Style: A Case Study of </w:t>
      </w:r>
      <w:ins w:id="419" w:author="Lingua" w:date="2024-03-15T09:51:00Z">
        <w:r w:rsidRPr="0067214D">
          <w:rPr>
            <w:rFonts w:ascii="Times New Roman" w:hAnsi="Times New Roman" w:cs="Times New Roman"/>
            <w:noProof/>
            <w:sz w:val="24"/>
          </w:rPr>
          <w:t xml:space="preserve">the </w:t>
        </w:r>
      </w:ins>
      <w:r w:rsidRPr="0067214D">
        <w:rPr>
          <w:rFonts w:ascii="Times New Roman" w:hAnsi="Times New Roman" w:cs="Times New Roman"/>
          <w:noProof/>
          <w:sz w:val="24"/>
        </w:rPr>
        <w:t xml:space="preserve">Tobacco Industry. 2015; </w:t>
      </w:r>
    </w:p>
    <w:p w14:paraId="72D54E78" w14:textId="29025108" w:rsidR="00195950" w:rsidRDefault="00195950" w:rsidP="00195950">
      <w:pPr>
        <w:jc w:val="both"/>
        <w:rPr>
          <w:rFonts w:ascii="Times New Roman" w:eastAsia="Calibri" w:hAnsi="Times New Roman" w:cs="Times New Roman"/>
          <w:b/>
          <w:sz w:val="24"/>
          <w:szCs w:val="24"/>
        </w:rPr>
        <w:sectPr w:rsidR="00195950" w:rsidSect="005C1CD8">
          <w:footerReference w:type="default" r:id="rId8"/>
          <w:pgSz w:w="12240" w:h="15840"/>
          <w:pgMar w:top="1440" w:right="1440" w:bottom="1440" w:left="1440" w:header="720" w:footer="720" w:gutter="0"/>
          <w:cols w:space="720"/>
          <w:docGrid w:linePitch="360"/>
        </w:sectPr>
      </w:pPr>
      <w:r w:rsidRPr="006809AC">
        <w:rPr>
          <w:rFonts w:ascii="Times New Roman" w:hAnsi="Times New Roman" w:cs="Times New Roman"/>
          <w:sz w:val="24"/>
          <w:szCs w:val="24"/>
        </w:rPr>
        <w:fldChar w:fldCharType="end"/>
      </w:r>
    </w:p>
    <w:p w14:paraId="20DA110E" w14:textId="25A19E7D" w:rsidR="00E3027A" w:rsidRDefault="00B41C02" w:rsidP="002C43BF">
      <w:pPr>
        <w:jc w:val="both"/>
        <w:rPr>
          <w:rFonts w:ascii="Times New Roman" w:eastAsia="Calibri" w:hAnsi="Times New Roman" w:cs="Times New Roman"/>
          <w:b/>
          <w:sz w:val="24"/>
          <w:szCs w:val="24"/>
        </w:rPr>
      </w:pPr>
      <w:r w:rsidRPr="006809AC">
        <w:rPr>
          <w:rFonts w:ascii="Times New Roman" w:eastAsia="Calibri" w:hAnsi="Times New Roman" w:cs="Times New Roman"/>
          <w:b/>
          <w:sz w:val="24"/>
          <w:szCs w:val="24"/>
        </w:rPr>
        <w:lastRenderedPageBreak/>
        <w:t xml:space="preserve">Table 1. </w:t>
      </w:r>
      <w:del w:id="420" w:author="Lingua" w:date="2024-03-15T09:51:00Z">
        <w:r w:rsidR="00CE64B6" w:rsidRPr="00CE64B6">
          <w:rPr>
            <w:rFonts w:ascii="Times New Roman" w:hAnsi="Times New Roman" w:cs="Times New Roman"/>
            <w:b/>
            <w:sz w:val="24"/>
            <w:szCs w:val="24"/>
          </w:rPr>
          <w:delText>Study</w:delText>
        </w:r>
      </w:del>
      <w:ins w:id="421" w:author="Lingua" w:date="2024-03-15T09:51:00Z">
        <w:r w:rsidRPr="006809AC">
          <w:rPr>
            <w:rFonts w:ascii="Times New Roman" w:eastAsia="Calibri" w:hAnsi="Times New Roman" w:cs="Times New Roman"/>
            <w:b/>
            <w:sz w:val="24"/>
            <w:szCs w:val="24"/>
          </w:rPr>
          <w:t>Distribution of the study</w:t>
        </w:r>
      </w:ins>
      <w:r w:rsidRPr="006809AC">
        <w:rPr>
          <w:rFonts w:ascii="Times New Roman" w:eastAsia="Calibri" w:hAnsi="Times New Roman" w:cs="Times New Roman"/>
          <w:b/>
          <w:sz w:val="24"/>
          <w:szCs w:val="24"/>
        </w:rPr>
        <w:t xml:space="preserve"> sample </w:t>
      </w:r>
      <w:del w:id="422" w:author="Lingua" w:date="2024-03-15T09:51:00Z">
        <w:r w:rsidR="00CE64B6" w:rsidRPr="00CE64B6">
          <w:rPr>
            <w:rFonts w:ascii="Times New Roman" w:hAnsi="Times New Roman" w:cs="Times New Roman"/>
            <w:b/>
            <w:sz w:val="24"/>
            <w:szCs w:val="24"/>
          </w:rPr>
          <w:delText xml:space="preserve">distribution </w:delText>
        </w:r>
      </w:del>
      <w:r w:rsidRPr="006809AC">
        <w:rPr>
          <w:rFonts w:ascii="Times New Roman" w:eastAsia="Calibri" w:hAnsi="Times New Roman" w:cs="Times New Roman"/>
          <w:b/>
          <w:sz w:val="24"/>
          <w:szCs w:val="24"/>
        </w:rPr>
        <w:t xml:space="preserve">and </w:t>
      </w:r>
      <w:ins w:id="423" w:author="Lingua" w:date="2024-03-15T09:51:00Z">
        <w:r w:rsidRPr="006809AC">
          <w:rPr>
            <w:rFonts w:ascii="Times New Roman" w:eastAsia="Calibri" w:hAnsi="Times New Roman" w:cs="Times New Roman"/>
            <w:b/>
            <w:sz w:val="24"/>
            <w:szCs w:val="24"/>
          </w:rPr>
          <w:t xml:space="preserve">the </w:t>
        </w:r>
        <w:r w:rsidR="00F05ED0">
          <w:rPr>
            <w:rFonts w:ascii="Times New Roman" w:eastAsia="Calibri" w:hAnsi="Times New Roman" w:cs="Times New Roman"/>
            <w:b/>
            <w:sz w:val="24"/>
            <w:szCs w:val="24"/>
          </w:rPr>
          <w:t>percentage</w:t>
        </w:r>
        <w:r w:rsidR="00F05ED0" w:rsidRPr="006809AC">
          <w:rPr>
            <w:rFonts w:ascii="Times New Roman" w:eastAsia="Calibri" w:hAnsi="Times New Roman" w:cs="Times New Roman"/>
            <w:b/>
            <w:sz w:val="24"/>
            <w:szCs w:val="24"/>
          </w:rPr>
          <w:t xml:space="preserve"> </w:t>
        </w:r>
        <w:r w:rsidRPr="006809AC">
          <w:rPr>
            <w:rFonts w:ascii="Times New Roman" w:eastAsia="Calibri" w:hAnsi="Times New Roman" w:cs="Times New Roman"/>
            <w:b/>
            <w:sz w:val="24"/>
            <w:szCs w:val="24"/>
          </w:rPr>
          <w:t xml:space="preserve">of </w:t>
        </w:r>
      </w:ins>
      <w:r w:rsidR="009C1C86" w:rsidRPr="006809AC">
        <w:rPr>
          <w:rFonts w:ascii="Times New Roman" w:eastAsia="Calibri" w:hAnsi="Times New Roman" w:cs="Times New Roman"/>
          <w:b/>
          <w:sz w:val="24"/>
          <w:szCs w:val="24"/>
        </w:rPr>
        <w:t>local brand (</w:t>
      </w:r>
      <w:r w:rsidRPr="006809AC">
        <w:rPr>
          <w:rFonts w:ascii="Times New Roman" w:eastAsia="Calibri" w:hAnsi="Times New Roman" w:cs="Times New Roman"/>
          <w:b/>
          <w:sz w:val="24"/>
          <w:szCs w:val="24"/>
        </w:rPr>
        <w:t>LB</w:t>
      </w:r>
      <w:r w:rsidR="009C1C86" w:rsidRPr="006809AC">
        <w:rPr>
          <w:rFonts w:ascii="Times New Roman" w:eastAsia="Calibri" w:hAnsi="Times New Roman" w:cs="Times New Roman"/>
          <w:b/>
          <w:sz w:val="24"/>
          <w:szCs w:val="24"/>
        </w:rPr>
        <w:t>)</w:t>
      </w:r>
      <w:r w:rsidRPr="006809AC">
        <w:rPr>
          <w:rFonts w:ascii="Times New Roman" w:eastAsia="Calibri" w:hAnsi="Times New Roman" w:cs="Times New Roman"/>
          <w:b/>
          <w:sz w:val="24"/>
          <w:szCs w:val="24"/>
        </w:rPr>
        <w:t xml:space="preserve"> smoking </w:t>
      </w:r>
      <w:del w:id="424" w:author="Lingua" w:date="2024-03-15T09:51:00Z">
        <w:r w:rsidR="00CE64B6" w:rsidRPr="00CE64B6">
          <w:rPr>
            <w:rFonts w:ascii="Times New Roman" w:hAnsi="Times New Roman" w:cs="Times New Roman"/>
            <w:b/>
            <w:sz w:val="24"/>
            <w:szCs w:val="24"/>
          </w:rPr>
          <w:delText xml:space="preserve">percentage among current smokers </w:delText>
        </w:r>
      </w:del>
      <w:r w:rsidRPr="006809AC">
        <w:rPr>
          <w:rFonts w:ascii="Times New Roman" w:eastAsia="Calibri" w:hAnsi="Times New Roman" w:cs="Times New Roman"/>
          <w:b/>
          <w:sz w:val="24"/>
          <w:szCs w:val="24"/>
        </w:rPr>
        <w:t xml:space="preserve">by </w:t>
      </w:r>
      <w:r w:rsidR="00F663DE">
        <w:rPr>
          <w:rFonts w:ascii="Times New Roman" w:eastAsia="Calibri" w:hAnsi="Times New Roman" w:cs="Times New Roman"/>
          <w:b/>
          <w:sz w:val="24"/>
          <w:szCs w:val="24"/>
        </w:rPr>
        <w:t>sociodemographic</w:t>
      </w:r>
      <w:r w:rsidRPr="006809AC">
        <w:rPr>
          <w:rFonts w:ascii="Times New Roman" w:eastAsia="Calibri" w:hAnsi="Times New Roman" w:cs="Times New Roman"/>
          <w:b/>
          <w:sz w:val="24"/>
          <w:szCs w:val="24"/>
        </w:rPr>
        <w:t xml:space="preserve"> characteristics and smoking behaviors </w:t>
      </w:r>
      <w:del w:id="425" w:author="Lingua" w:date="2024-03-15T09:51:00Z">
        <w:r w:rsidR="00CE64B6" w:rsidRPr="00CE64B6">
          <w:rPr>
            <w:rFonts w:ascii="Times New Roman" w:hAnsi="Times New Roman" w:cs="Times New Roman"/>
            <w:b/>
            <w:sz w:val="24"/>
            <w:szCs w:val="24"/>
          </w:rPr>
          <w:delText xml:space="preserve">(n=6,642) </w:delText>
        </w:r>
      </w:del>
      <w:ins w:id="426" w:author="Lingua" w:date="2024-03-15T09:51:00Z">
        <w:r w:rsidRPr="006809AC">
          <w:rPr>
            <w:rFonts w:ascii="Times New Roman" w:eastAsia="Calibri" w:hAnsi="Times New Roman" w:cs="Times New Roman"/>
            <w:b/>
            <w:sz w:val="24"/>
            <w:szCs w:val="24"/>
          </w:rPr>
          <w:t xml:space="preserve">among current smokers </w:t>
        </w:r>
      </w:ins>
      <w:r w:rsidRPr="006809AC">
        <w:rPr>
          <w:rFonts w:ascii="Times New Roman" w:eastAsia="Calibri" w:hAnsi="Times New Roman" w:cs="Times New Roman"/>
          <w:b/>
          <w:sz w:val="24"/>
          <w:szCs w:val="24"/>
        </w:rPr>
        <w:t xml:space="preserve">in </w:t>
      </w:r>
      <w:ins w:id="427" w:author="Lingua" w:date="2024-03-15T09:51:00Z">
        <w:r w:rsidRPr="006809AC">
          <w:rPr>
            <w:rFonts w:ascii="Times New Roman" w:eastAsia="Calibri" w:hAnsi="Times New Roman" w:cs="Times New Roman"/>
            <w:b/>
            <w:sz w:val="24"/>
            <w:szCs w:val="24"/>
          </w:rPr>
          <w:t xml:space="preserve">Wave 5 of the </w:t>
        </w:r>
      </w:ins>
      <w:r w:rsidRPr="006809AC">
        <w:rPr>
          <w:rFonts w:ascii="Times New Roman" w:eastAsia="Calibri" w:hAnsi="Times New Roman" w:cs="Times New Roman"/>
          <w:b/>
          <w:sz w:val="24"/>
          <w:szCs w:val="24"/>
        </w:rPr>
        <w:t>ITC China Survey</w:t>
      </w:r>
      <w:r w:rsidR="009C1C86" w:rsidRPr="006809AC">
        <w:rPr>
          <w:rFonts w:ascii="Times New Roman" w:eastAsia="Calibri" w:hAnsi="Times New Roman" w:cs="Times New Roman"/>
          <w:b/>
          <w:sz w:val="24"/>
          <w:szCs w:val="24"/>
        </w:rPr>
        <w:t xml:space="preserve"> </w:t>
      </w:r>
      <w:del w:id="428" w:author="Lingua" w:date="2024-03-15T09:51:00Z">
        <w:r w:rsidR="00CE64B6" w:rsidRPr="00CE64B6">
          <w:rPr>
            <w:rFonts w:ascii="Times New Roman" w:hAnsi="Times New Roman" w:cs="Times New Roman"/>
            <w:b/>
            <w:sz w:val="24"/>
            <w:szCs w:val="24"/>
          </w:rPr>
          <w:delText>Wave 5.</w:delText>
        </w:r>
      </w:del>
      <w:ins w:id="429" w:author="Lingua" w:date="2024-03-15T09:51:00Z">
        <w:r w:rsidR="009C1C86" w:rsidRPr="006809AC">
          <w:rPr>
            <w:rFonts w:ascii="Times New Roman" w:eastAsia="Calibri" w:hAnsi="Times New Roman" w:cs="Times New Roman"/>
            <w:b/>
            <w:sz w:val="24"/>
            <w:szCs w:val="24"/>
          </w:rPr>
          <w:t>(n=</w:t>
        </w:r>
        <w:r w:rsidR="00CF5587" w:rsidRPr="003B5386">
          <w:rPr>
            <w:rFonts w:ascii="Times New Roman" w:eastAsia="Times New Roman" w:hAnsi="Times New Roman" w:cs="Times New Roman"/>
            <w:b/>
            <w:bCs/>
            <w:color w:val="000000"/>
            <w:sz w:val="24"/>
            <w:szCs w:val="24"/>
          </w:rPr>
          <w:t>6,642</w:t>
        </w:r>
        <w:r w:rsidR="009C1C86" w:rsidRPr="006809AC">
          <w:rPr>
            <w:rFonts w:ascii="Times New Roman" w:eastAsia="Calibri" w:hAnsi="Times New Roman" w:cs="Times New Roman"/>
            <w:b/>
            <w:sz w:val="24"/>
            <w:szCs w:val="24"/>
          </w:rPr>
          <w:t>)</w:t>
        </w:r>
        <w:r w:rsidRPr="006809AC">
          <w:rPr>
            <w:rFonts w:ascii="Times New Roman" w:eastAsia="Calibri" w:hAnsi="Times New Roman" w:cs="Times New Roman"/>
            <w:b/>
            <w:sz w:val="24"/>
            <w:szCs w:val="24"/>
          </w:rPr>
          <w:t>.</w:t>
        </w:r>
        <w:r w:rsidR="00CF5587">
          <w:rPr>
            <w:rFonts w:ascii="Times New Roman" w:eastAsia="Calibri" w:hAnsi="Times New Roman" w:cs="Times New Roman"/>
            <w:b/>
            <w:sz w:val="24"/>
            <w:szCs w:val="24"/>
          </w:rPr>
          <w:t xml:space="preserve"> </w:t>
        </w:r>
      </w:ins>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152"/>
        <w:gridCol w:w="1440"/>
        <w:gridCol w:w="1584"/>
        <w:gridCol w:w="1584"/>
        <w:gridCol w:w="2160"/>
        <w:gridCol w:w="2160"/>
      </w:tblGrid>
      <w:tr w:rsidR="00E3027A" w14:paraId="597BD4C9" w14:textId="77777777" w:rsidTr="00E3027A">
        <w:trPr>
          <w:tblHeader/>
        </w:trPr>
        <w:tc>
          <w:tcPr>
            <w:tcW w:w="2880" w:type="dxa"/>
            <w:tcBorders>
              <w:left w:val="nil"/>
              <w:right w:val="nil"/>
            </w:tcBorders>
            <w:shd w:val="clear" w:color="auto" w:fill="auto"/>
            <w:vAlign w:val="center"/>
          </w:tcPr>
          <w:p w14:paraId="2AA81CB1"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Characteristic</w:t>
            </w:r>
          </w:p>
        </w:tc>
        <w:tc>
          <w:tcPr>
            <w:tcW w:w="1152" w:type="dxa"/>
            <w:tcBorders>
              <w:left w:val="nil"/>
              <w:right w:val="nil"/>
            </w:tcBorders>
            <w:shd w:val="clear" w:color="auto" w:fill="auto"/>
            <w:vAlign w:val="center"/>
          </w:tcPr>
          <w:p w14:paraId="0E617E82"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Number-Total</w:t>
            </w:r>
          </w:p>
        </w:tc>
        <w:tc>
          <w:tcPr>
            <w:tcW w:w="1440" w:type="dxa"/>
            <w:tcBorders>
              <w:left w:val="nil"/>
              <w:right w:val="nil"/>
            </w:tcBorders>
            <w:shd w:val="clear" w:color="auto" w:fill="auto"/>
            <w:vAlign w:val="center"/>
          </w:tcPr>
          <w:p w14:paraId="4D3EEA49"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Percentage-subgroup (%)</w:t>
            </w:r>
          </w:p>
        </w:tc>
        <w:tc>
          <w:tcPr>
            <w:tcW w:w="1584" w:type="dxa"/>
            <w:tcBorders>
              <w:left w:val="nil"/>
              <w:right w:val="nil"/>
            </w:tcBorders>
            <w:shd w:val="clear" w:color="auto" w:fill="auto"/>
            <w:vAlign w:val="center"/>
          </w:tcPr>
          <w:p w14:paraId="01AEE10B"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Number-LB smokers</w:t>
            </w:r>
          </w:p>
        </w:tc>
        <w:tc>
          <w:tcPr>
            <w:tcW w:w="1584" w:type="dxa"/>
            <w:tcBorders>
              <w:left w:val="nil"/>
              <w:right w:val="nil"/>
            </w:tcBorders>
            <w:shd w:val="clear" w:color="auto" w:fill="auto"/>
            <w:vAlign w:val="center"/>
          </w:tcPr>
          <w:p w14:paraId="2CFC1367"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Percentage-</w:t>
            </w:r>
          </w:p>
          <w:p w14:paraId="5D8116EF" w14:textId="77777777"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LB smokers (</w:t>
            </w:r>
            <w:r w:rsidRPr="00EC7E60">
              <w:rPr>
                <w:rFonts w:ascii="Times New Roman" w:hAnsi="Times New Roman" w:cs="Times New Roman"/>
                <w:b/>
                <w:bCs/>
                <w:color w:val="000000"/>
                <w:sz w:val="24"/>
                <w:szCs w:val="24"/>
              </w:rPr>
              <w:t>%)</w:t>
            </w:r>
          </w:p>
        </w:tc>
        <w:tc>
          <w:tcPr>
            <w:tcW w:w="2160" w:type="dxa"/>
            <w:tcBorders>
              <w:left w:val="nil"/>
              <w:right w:val="nil"/>
            </w:tcBorders>
            <w:shd w:val="clear" w:color="auto" w:fill="auto"/>
          </w:tcPr>
          <w:p w14:paraId="3C59A85D" w14:textId="77777777" w:rsidR="00E3027A" w:rsidRPr="002C43BF" w:rsidRDefault="00E3027A" w:rsidP="002C43BF">
            <w:pPr>
              <w:spacing w:after="0" w:line="240" w:lineRule="auto"/>
              <w:jc w:val="both"/>
              <w:rPr>
                <w:rFonts w:ascii="Times New Roman" w:eastAsia="Times New Roman" w:hAnsi="Times New Roman" w:cs="Times New Roman"/>
                <w:b/>
                <w:bCs/>
                <w:sz w:val="24"/>
                <w:szCs w:val="24"/>
                <w:lang w:val="en-CA"/>
              </w:rPr>
            </w:pPr>
            <w:r w:rsidRPr="002C43BF">
              <w:rPr>
                <w:rFonts w:ascii="Times New Roman" w:eastAsia="Times New Roman" w:hAnsi="Times New Roman" w:cs="Times New Roman"/>
                <w:b/>
                <w:bCs/>
                <w:sz w:val="24"/>
                <w:szCs w:val="24"/>
                <w:lang w:val="en-CA"/>
              </w:rPr>
              <w:t>Chi-square</w:t>
            </w:r>
          </w:p>
        </w:tc>
        <w:tc>
          <w:tcPr>
            <w:tcW w:w="2160" w:type="dxa"/>
            <w:tcBorders>
              <w:left w:val="nil"/>
              <w:right w:val="nil"/>
            </w:tcBorders>
            <w:tcMar>
              <w:left w:w="29" w:type="dxa"/>
              <w:right w:w="29" w:type="dxa"/>
            </w:tcMar>
          </w:tcPr>
          <w:p w14:paraId="569CD3F2" w14:textId="6087F9F8" w:rsidR="00E3027A" w:rsidRPr="00EC7E60" w:rsidRDefault="00E3027A" w:rsidP="002C43BF">
            <w:pPr>
              <w:spacing w:after="0" w:line="240" w:lineRule="auto"/>
              <w:jc w:val="both"/>
              <w:rPr>
                <w:rFonts w:ascii="Times New Roman" w:eastAsia="Times New Roman" w:hAnsi="Times New Roman" w:cs="Times New Roman"/>
                <w:b/>
                <w:bCs/>
                <w:color w:val="000000"/>
                <w:sz w:val="24"/>
                <w:szCs w:val="24"/>
                <w:lang w:val="en-CA"/>
              </w:rPr>
            </w:pPr>
            <w:r w:rsidRPr="00EC7E60">
              <w:rPr>
                <w:rFonts w:ascii="Times New Roman" w:eastAsia="Times New Roman" w:hAnsi="Times New Roman" w:cs="Times New Roman"/>
                <w:b/>
                <w:bCs/>
                <w:color w:val="000000"/>
                <w:sz w:val="24"/>
                <w:szCs w:val="24"/>
                <w:lang w:val="en-CA"/>
              </w:rPr>
              <w:t xml:space="preserve">P-Value </w:t>
            </w:r>
          </w:p>
        </w:tc>
      </w:tr>
      <w:tr w:rsidR="003214D0" w14:paraId="0F0BB573" w14:textId="77777777" w:rsidTr="004C7691">
        <w:tc>
          <w:tcPr>
            <w:tcW w:w="2880" w:type="dxa"/>
            <w:tcBorders>
              <w:left w:val="nil"/>
              <w:bottom w:val="nil"/>
              <w:right w:val="nil"/>
            </w:tcBorders>
            <w:shd w:val="clear" w:color="auto" w:fill="auto"/>
            <w:noWrap/>
          </w:tcPr>
          <w:p w14:paraId="7E9F161B"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Total</w:t>
            </w:r>
          </w:p>
        </w:tc>
        <w:tc>
          <w:tcPr>
            <w:tcW w:w="1152" w:type="dxa"/>
            <w:tcBorders>
              <w:left w:val="nil"/>
              <w:bottom w:val="nil"/>
              <w:right w:val="nil"/>
            </w:tcBorders>
            <w:shd w:val="clear" w:color="auto" w:fill="auto"/>
            <w:noWrap/>
          </w:tcPr>
          <w:p w14:paraId="38200A03" w14:textId="77777777" w:rsidR="003214D0" w:rsidRPr="00FA01A7" w:rsidRDefault="003214D0" w:rsidP="002C43BF">
            <w:pPr>
              <w:spacing w:after="0" w:line="240" w:lineRule="auto"/>
              <w:jc w:val="both"/>
              <w:rPr>
                <w:rFonts w:ascii="Times New Roman" w:eastAsia="Times New Roman" w:hAnsi="Times New Roman" w:cs="Times New Roman"/>
                <w:color w:val="000000"/>
                <w:sz w:val="24"/>
                <w:szCs w:val="24"/>
              </w:rPr>
            </w:pPr>
            <w:r w:rsidRPr="00FA01A7">
              <w:rPr>
                <w:rFonts w:ascii="Times New Roman" w:eastAsia="Times New Roman" w:hAnsi="Times New Roman" w:cs="Times New Roman"/>
                <w:color w:val="000000"/>
                <w:sz w:val="24"/>
                <w:szCs w:val="24"/>
              </w:rPr>
              <w:t>6,642</w:t>
            </w:r>
          </w:p>
        </w:tc>
        <w:tc>
          <w:tcPr>
            <w:tcW w:w="1440" w:type="dxa"/>
            <w:tcBorders>
              <w:left w:val="nil"/>
              <w:bottom w:val="nil"/>
              <w:right w:val="nil"/>
            </w:tcBorders>
            <w:shd w:val="clear" w:color="auto" w:fill="auto"/>
            <w:noWrap/>
          </w:tcPr>
          <w:p w14:paraId="402CE6D6" w14:textId="77777777" w:rsidR="003214D0" w:rsidRPr="00FA01A7" w:rsidRDefault="003214D0" w:rsidP="002C43BF">
            <w:pPr>
              <w:spacing w:after="0" w:line="240" w:lineRule="auto"/>
              <w:jc w:val="both"/>
              <w:rPr>
                <w:rFonts w:ascii="Times New Roman" w:eastAsia="Times New Roman" w:hAnsi="Times New Roman" w:cs="Times New Roman"/>
                <w:color w:val="000000"/>
                <w:sz w:val="24"/>
                <w:szCs w:val="24"/>
              </w:rPr>
            </w:pPr>
            <w:r w:rsidRPr="00FA01A7">
              <w:rPr>
                <w:rFonts w:ascii="Times New Roman" w:eastAsia="Times New Roman" w:hAnsi="Times New Roman" w:cs="Times New Roman"/>
                <w:color w:val="000000"/>
                <w:sz w:val="24"/>
                <w:szCs w:val="24"/>
              </w:rPr>
              <w:t> </w:t>
            </w:r>
          </w:p>
        </w:tc>
        <w:tc>
          <w:tcPr>
            <w:tcW w:w="1584" w:type="dxa"/>
            <w:tcBorders>
              <w:left w:val="nil"/>
              <w:bottom w:val="nil"/>
              <w:right w:val="nil"/>
            </w:tcBorders>
            <w:shd w:val="clear" w:color="auto" w:fill="auto"/>
            <w:noWrap/>
          </w:tcPr>
          <w:p w14:paraId="15A0801A" w14:textId="77777777" w:rsidR="003214D0" w:rsidRPr="00FA01A7" w:rsidRDefault="003214D0" w:rsidP="002C43BF">
            <w:pPr>
              <w:spacing w:after="0" w:line="240" w:lineRule="auto"/>
              <w:jc w:val="both"/>
              <w:rPr>
                <w:rFonts w:ascii="Times New Roman" w:eastAsia="Times New Roman" w:hAnsi="Times New Roman" w:cs="Times New Roman"/>
                <w:color w:val="000000"/>
                <w:sz w:val="24"/>
                <w:szCs w:val="24"/>
              </w:rPr>
            </w:pPr>
            <w:r w:rsidRPr="00FA01A7">
              <w:rPr>
                <w:rFonts w:ascii="Times New Roman" w:eastAsia="Times New Roman" w:hAnsi="Times New Roman" w:cs="Times New Roman"/>
                <w:color w:val="000000"/>
                <w:sz w:val="24"/>
                <w:szCs w:val="24"/>
              </w:rPr>
              <w:t>3,173</w:t>
            </w:r>
          </w:p>
        </w:tc>
        <w:tc>
          <w:tcPr>
            <w:tcW w:w="1584" w:type="dxa"/>
            <w:tcBorders>
              <w:left w:val="nil"/>
              <w:bottom w:val="nil"/>
              <w:right w:val="nil"/>
            </w:tcBorders>
            <w:shd w:val="clear" w:color="auto" w:fill="auto"/>
            <w:noWrap/>
          </w:tcPr>
          <w:p w14:paraId="495F2F8D" w14:textId="6A18DAA4" w:rsidR="003214D0" w:rsidRPr="00FA01A7" w:rsidRDefault="003214D0" w:rsidP="002C43BF">
            <w:pPr>
              <w:spacing w:after="0" w:line="240" w:lineRule="auto"/>
              <w:jc w:val="both"/>
              <w:rPr>
                <w:rFonts w:ascii="Times New Roman" w:eastAsia="Times New Roman" w:hAnsi="Times New Roman" w:cs="Times New Roman"/>
                <w:color w:val="000000"/>
                <w:sz w:val="24"/>
                <w:szCs w:val="24"/>
              </w:rPr>
            </w:pPr>
            <w:r w:rsidRPr="00FA01A7">
              <w:rPr>
                <w:rFonts w:ascii="Times New Roman" w:hAnsi="Times New Roman" w:cs="Times New Roman"/>
                <w:color w:val="000000"/>
                <w:sz w:val="24"/>
                <w:szCs w:val="24"/>
              </w:rPr>
              <w:t>47.6</w:t>
            </w:r>
          </w:p>
        </w:tc>
        <w:tc>
          <w:tcPr>
            <w:tcW w:w="2160" w:type="dxa"/>
            <w:tcBorders>
              <w:top w:val="nil"/>
              <w:left w:val="nil"/>
              <w:bottom w:val="nil"/>
              <w:right w:val="nil"/>
            </w:tcBorders>
            <w:shd w:val="clear" w:color="auto" w:fill="auto"/>
            <w:vAlign w:val="center"/>
          </w:tcPr>
          <w:p w14:paraId="63B00059" w14:textId="77777777" w:rsidR="003214D0" w:rsidRPr="003214D0" w:rsidRDefault="003214D0" w:rsidP="002C43BF">
            <w:pPr>
              <w:spacing w:after="0" w:line="240" w:lineRule="auto"/>
              <w:jc w:val="both"/>
              <w:rPr>
                <w:rFonts w:ascii="Times New Roman" w:eastAsia="Times New Roman" w:hAnsi="Times New Roman" w:cs="Times New Roman"/>
                <w:color w:val="FF0000"/>
                <w:sz w:val="24"/>
                <w:szCs w:val="24"/>
              </w:rPr>
            </w:pPr>
          </w:p>
        </w:tc>
        <w:tc>
          <w:tcPr>
            <w:tcW w:w="2160" w:type="dxa"/>
            <w:tcBorders>
              <w:left w:val="nil"/>
              <w:bottom w:val="nil"/>
              <w:right w:val="nil"/>
            </w:tcBorders>
            <w:noWrap/>
            <w:tcMar>
              <w:left w:w="29" w:type="dxa"/>
              <w:right w:w="29" w:type="dxa"/>
            </w:tcMar>
          </w:tcPr>
          <w:p w14:paraId="720A4526" w14:textId="77777777" w:rsidR="003214D0" w:rsidRPr="00EC7E60" w:rsidRDefault="003214D0" w:rsidP="002C43BF">
            <w:pPr>
              <w:spacing w:after="0" w:line="240" w:lineRule="auto"/>
              <w:jc w:val="both"/>
              <w:rPr>
                <w:rFonts w:ascii="Times New Roman" w:eastAsia="Times New Roman" w:hAnsi="Times New Roman" w:cs="Times New Roman"/>
                <w:color w:val="FF0000"/>
                <w:sz w:val="24"/>
                <w:szCs w:val="24"/>
              </w:rPr>
            </w:pPr>
          </w:p>
        </w:tc>
      </w:tr>
      <w:tr w:rsidR="003214D0" w14:paraId="371CF91F" w14:textId="77777777" w:rsidTr="004C7691">
        <w:tc>
          <w:tcPr>
            <w:tcW w:w="2880" w:type="dxa"/>
            <w:tcBorders>
              <w:top w:val="nil"/>
              <w:left w:val="nil"/>
              <w:bottom w:val="nil"/>
              <w:right w:val="nil"/>
            </w:tcBorders>
            <w:shd w:val="clear" w:color="auto" w:fill="auto"/>
            <w:noWrap/>
          </w:tcPr>
          <w:p w14:paraId="4F3CACF5"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Sex</w:t>
            </w:r>
          </w:p>
        </w:tc>
        <w:tc>
          <w:tcPr>
            <w:tcW w:w="1152" w:type="dxa"/>
            <w:tcBorders>
              <w:top w:val="nil"/>
              <w:left w:val="nil"/>
              <w:bottom w:val="nil"/>
              <w:right w:val="nil"/>
            </w:tcBorders>
            <w:shd w:val="clear" w:color="auto" w:fill="auto"/>
            <w:noWrap/>
          </w:tcPr>
          <w:p w14:paraId="65C404F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2BFFB9B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0C84ABF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58C5568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25955D4D" w14:textId="4B8049A0" w:rsidR="003214D0" w:rsidRPr="004C7691" w:rsidRDefault="003214D0" w:rsidP="002C43BF">
            <w:pPr>
              <w:spacing w:after="0" w:line="240" w:lineRule="auto"/>
              <w:jc w:val="both"/>
              <w:rPr>
                <w:rFonts w:ascii="Times New Roman" w:eastAsia="Times New Roman" w:hAnsi="Times New Roman" w:cs="Times New Roman"/>
                <w:sz w:val="24"/>
                <w:szCs w:val="24"/>
              </w:rPr>
            </w:pPr>
            <w:r w:rsidRPr="004C7691">
              <w:rPr>
                <w:rFonts w:ascii="Times New Roman" w:hAnsi="Times New Roman" w:cs="Times New Roman"/>
                <w:color w:val="000000"/>
                <w:sz w:val="24"/>
                <w:szCs w:val="24"/>
              </w:rPr>
              <w:t>17.07</w:t>
            </w:r>
          </w:p>
        </w:tc>
        <w:tc>
          <w:tcPr>
            <w:tcW w:w="2160" w:type="dxa"/>
            <w:tcBorders>
              <w:top w:val="nil"/>
              <w:left w:val="nil"/>
              <w:bottom w:val="nil"/>
              <w:right w:val="nil"/>
            </w:tcBorders>
            <w:noWrap/>
            <w:tcMar>
              <w:left w:w="29" w:type="dxa"/>
              <w:right w:w="29" w:type="dxa"/>
            </w:tcMar>
          </w:tcPr>
          <w:p w14:paraId="6E2907CB"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sz w:val="24"/>
                <w:szCs w:val="24"/>
              </w:rPr>
              <w:t>&lt;0.001</w:t>
            </w:r>
          </w:p>
        </w:tc>
      </w:tr>
      <w:tr w:rsidR="003214D0" w14:paraId="290D8092" w14:textId="77777777" w:rsidTr="004C7691">
        <w:tc>
          <w:tcPr>
            <w:tcW w:w="2880" w:type="dxa"/>
            <w:tcBorders>
              <w:top w:val="nil"/>
              <w:left w:val="nil"/>
              <w:bottom w:val="nil"/>
              <w:right w:val="nil"/>
            </w:tcBorders>
            <w:shd w:val="clear" w:color="auto" w:fill="auto"/>
            <w:noWrap/>
          </w:tcPr>
          <w:p w14:paraId="6D8DF63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Female</w:t>
            </w:r>
          </w:p>
        </w:tc>
        <w:tc>
          <w:tcPr>
            <w:tcW w:w="1152" w:type="dxa"/>
            <w:tcBorders>
              <w:top w:val="nil"/>
              <w:left w:val="nil"/>
              <w:bottom w:val="nil"/>
              <w:right w:val="nil"/>
            </w:tcBorders>
            <w:shd w:val="clear" w:color="auto" w:fill="auto"/>
            <w:noWrap/>
          </w:tcPr>
          <w:p w14:paraId="7A2AD77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288</w:t>
            </w:r>
          </w:p>
        </w:tc>
        <w:tc>
          <w:tcPr>
            <w:tcW w:w="1440" w:type="dxa"/>
            <w:tcBorders>
              <w:top w:val="nil"/>
              <w:left w:val="nil"/>
              <w:bottom w:val="nil"/>
              <w:right w:val="nil"/>
            </w:tcBorders>
            <w:shd w:val="clear" w:color="auto" w:fill="auto"/>
          </w:tcPr>
          <w:p w14:paraId="5899FC60" w14:textId="15AF3F1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3.8</w:t>
            </w:r>
          </w:p>
        </w:tc>
        <w:tc>
          <w:tcPr>
            <w:tcW w:w="1584" w:type="dxa"/>
            <w:tcBorders>
              <w:top w:val="nil"/>
              <w:left w:val="nil"/>
              <w:bottom w:val="nil"/>
              <w:right w:val="nil"/>
            </w:tcBorders>
            <w:shd w:val="clear" w:color="auto" w:fill="auto"/>
            <w:noWrap/>
          </w:tcPr>
          <w:p w14:paraId="2673D59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100</w:t>
            </w:r>
          </w:p>
        </w:tc>
        <w:tc>
          <w:tcPr>
            <w:tcW w:w="1584" w:type="dxa"/>
            <w:tcBorders>
              <w:top w:val="nil"/>
              <w:left w:val="nil"/>
              <w:bottom w:val="nil"/>
              <w:right w:val="nil"/>
            </w:tcBorders>
            <w:shd w:val="clear" w:color="auto" w:fill="auto"/>
            <w:noWrap/>
          </w:tcPr>
          <w:p w14:paraId="44D64FE9" w14:textId="574964A3"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34.8</w:t>
            </w:r>
          </w:p>
        </w:tc>
        <w:tc>
          <w:tcPr>
            <w:tcW w:w="2160" w:type="dxa"/>
            <w:tcBorders>
              <w:top w:val="nil"/>
              <w:left w:val="nil"/>
              <w:bottom w:val="nil"/>
              <w:right w:val="nil"/>
            </w:tcBorders>
            <w:shd w:val="clear" w:color="auto" w:fill="auto"/>
            <w:vAlign w:val="center"/>
          </w:tcPr>
          <w:p w14:paraId="6CC464C0"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455A020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441E1529" w14:textId="77777777" w:rsidTr="004C7691">
        <w:tc>
          <w:tcPr>
            <w:tcW w:w="2880" w:type="dxa"/>
            <w:tcBorders>
              <w:top w:val="nil"/>
              <w:left w:val="nil"/>
              <w:bottom w:val="nil"/>
              <w:right w:val="nil"/>
            </w:tcBorders>
            <w:shd w:val="clear" w:color="auto" w:fill="auto"/>
            <w:noWrap/>
          </w:tcPr>
          <w:p w14:paraId="060A1E5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Male</w:t>
            </w:r>
          </w:p>
        </w:tc>
        <w:tc>
          <w:tcPr>
            <w:tcW w:w="1152" w:type="dxa"/>
            <w:tcBorders>
              <w:top w:val="nil"/>
              <w:left w:val="nil"/>
              <w:bottom w:val="nil"/>
              <w:right w:val="nil"/>
            </w:tcBorders>
            <w:shd w:val="clear" w:color="auto" w:fill="auto"/>
            <w:noWrap/>
          </w:tcPr>
          <w:p w14:paraId="4D3A6CA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6,354</w:t>
            </w:r>
          </w:p>
        </w:tc>
        <w:tc>
          <w:tcPr>
            <w:tcW w:w="1440" w:type="dxa"/>
            <w:tcBorders>
              <w:top w:val="nil"/>
              <w:left w:val="nil"/>
              <w:bottom w:val="nil"/>
              <w:right w:val="nil"/>
            </w:tcBorders>
            <w:shd w:val="clear" w:color="auto" w:fill="auto"/>
          </w:tcPr>
          <w:p w14:paraId="55684C31" w14:textId="3D4D9471"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96.2</w:t>
            </w:r>
          </w:p>
        </w:tc>
        <w:tc>
          <w:tcPr>
            <w:tcW w:w="1584" w:type="dxa"/>
            <w:tcBorders>
              <w:top w:val="nil"/>
              <w:left w:val="nil"/>
              <w:bottom w:val="nil"/>
              <w:right w:val="nil"/>
            </w:tcBorders>
            <w:shd w:val="clear" w:color="auto" w:fill="auto"/>
            <w:noWrap/>
          </w:tcPr>
          <w:p w14:paraId="1D3FCCB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3,073</w:t>
            </w:r>
          </w:p>
        </w:tc>
        <w:tc>
          <w:tcPr>
            <w:tcW w:w="1584" w:type="dxa"/>
            <w:tcBorders>
              <w:top w:val="nil"/>
              <w:left w:val="nil"/>
              <w:bottom w:val="nil"/>
              <w:right w:val="nil"/>
            </w:tcBorders>
            <w:shd w:val="clear" w:color="auto" w:fill="auto"/>
            <w:noWrap/>
          </w:tcPr>
          <w:p w14:paraId="339E5FCE" w14:textId="57BEC9E8"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48.1</w:t>
            </w:r>
          </w:p>
        </w:tc>
        <w:tc>
          <w:tcPr>
            <w:tcW w:w="2160" w:type="dxa"/>
            <w:tcBorders>
              <w:top w:val="nil"/>
              <w:left w:val="nil"/>
              <w:bottom w:val="nil"/>
              <w:right w:val="nil"/>
            </w:tcBorders>
            <w:shd w:val="clear" w:color="auto" w:fill="auto"/>
            <w:vAlign w:val="center"/>
          </w:tcPr>
          <w:p w14:paraId="5DCE1FF3"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47AC9D5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48D15408" w14:textId="77777777" w:rsidTr="004C7691">
        <w:tc>
          <w:tcPr>
            <w:tcW w:w="2880" w:type="dxa"/>
            <w:tcBorders>
              <w:top w:val="nil"/>
              <w:left w:val="nil"/>
              <w:bottom w:val="nil"/>
              <w:right w:val="nil"/>
            </w:tcBorders>
            <w:shd w:val="clear" w:color="auto" w:fill="auto"/>
            <w:noWrap/>
          </w:tcPr>
          <w:p w14:paraId="511EA2F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152" w:type="dxa"/>
            <w:tcBorders>
              <w:top w:val="nil"/>
              <w:left w:val="nil"/>
              <w:bottom w:val="nil"/>
              <w:right w:val="nil"/>
            </w:tcBorders>
            <w:shd w:val="clear" w:color="auto" w:fill="auto"/>
            <w:noWrap/>
          </w:tcPr>
          <w:p w14:paraId="1F5E5B6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01E58CC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5E56B2F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3F1D880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6AF93A07"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7634208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004F7E13" w14:textId="77777777" w:rsidTr="004C7691">
        <w:tc>
          <w:tcPr>
            <w:tcW w:w="2880" w:type="dxa"/>
            <w:tcBorders>
              <w:top w:val="nil"/>
              <w:left w:val="nil"/>
              <w:bottom w:val="nil"/>
              <w:right w:val="nil"/>
            </w:tcBorders>
            <w:shd w:val="clear" w:color="auto" w:fill="auto"/>
            <w:noWrap/>
          </w:tcPr>
          <w:p w14:paraId="2191812A"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Age group</w:t>
            </w:r>
          </w:p>
        </w:tc>
        <w:tc>
          <w:tcPr>
            <w:tcW w:w="1152" w:type="dxa"/>
            <w:tcBorders>
              <w:top w:val="nil"/>
              <w:left w:val="nil"/>
              <w:bottom w:val="nil"/>
              <w:right w:val="nil"/>
            </w:tcBorders>
            <w:shd w:val="clear" w:color="auto" w:fill="auto"/>
            <w:noWrap/>
          </w:tcPr>
          <w:p w14:paraId="6614DBF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49472C9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4A861D28"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161956E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6526DD4A" w14:textId="13955DC3" w:rsidR="003214D0" w:rsidRPr="004C7691" w:rsidRDefault="003214D0" w:rsidP="002C43BF">
            <w:pPr>
              <w:spacing w:after="0" w:line="240" w:lineRule="auto"/>
              <w:jc w:val="both"/>
              <w:rPr>
                <w:rFonts w:ascii="Times New Roman" w:eastAsia="Times New Roman" w:hAnsi="Times New Roman" w:cs="Times New Roman"/>
                <w:sz w:val="24"/>
                <w:szCs w:val="24"/>
              </w:rPr>
            </w:pPr>
            <w:r w:rsidRPr="004C7691">
              <w:rPr>
                <w:rFonts w:ascii="Times New Roman" w:hAnsi="Times New Roman" w:cs="Times New Roman"/>
                <w:color w:val="000000"/>
                <w:sz w:val="24"/>
                <w:szCs w:val="24"/>
              </w:rPr>
              <w:t>47.09</w:t>
            </w:r>
          </w:p>
        </w:tc>
        <w:tc>
          <w:tcPr>
            <w:tcW w:w="2160" w:type="dxa"/>
            <w:tcBorders>
              <w:top w:val="nil"/>
              <w:left w:val="nil"/>
              <w:bottom w:val="nil"/>
              <w:right w:val="nil"/>
            </w:tcBorders>
            <w:noWrap/>
            <w:tcMar>
              <w:left w:w="29" w:type="dxa"/>
              <w:right w:w="29" w:type="dxa"/>
            </w:tcMar>
          </w:tcPr>
          <w:p w14:paraId="1F043AC6"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sz w:val="24"/>
                <w:szCs w:val="24"/>
              </w:rPr>
              <w:t>&lt;0.001</w:t>
            </w:r>
          </w:p>
        </w:tc>
      </w:tr>
      <w:tr w:rsidR="003214D0" w14:paraId="25D3F700" w14:textId="77777777" w:rsidTr="004C7691">
        <w:tc>
          <w:tcPr>
            <w:tcW w:w="2880" w:type="dxa"/>
            <w:tcBorders>
              <w:top w:val="nil"/>
              <w:left w:val="nil"/>
              <w:bottom w:val="nil"/>
              <w:right w:val="nil"/>
            </w:tcBorders>
            <w:shd w:val="clear" w:color="auto" w:fill="auto"/>
            <w:noWrap/>
          </w:tcPr>
          <w:p w14:paraId="04A43E9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18-24</w:t>
            </w:r>
          </w:p>
        </w:tc>
        <w:tc>
          <w:tcPr>
            <w:tcW w:w="1152" w:type="dxa"/>
            <w:tcBorders>
              <w:top w:val="nil"/>
              <w:left w:val="nil"/>
              <w:bottom w:val="nil"/>
              <w:right w:val="nil"/>
            </w:tcBorders>
            <w:shd w:val="clear" w:color="auto" w:fill="auto"/>
          </w:tcPr>
          <w:p w14:paraId="2C02470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148</w:t>
            </w:r>
          </w:p>
        </w:tc>
        <w:tc>
          <w:tcPr>
            <w:tcW w:w="1440" w:type="dxa"/>
            <w:tcBorders>
              <w:top w:val="nil"/>
              <w:left w:val="nil"/>
              <w:bottom w:val="nil"/>
              <w:right w:val="nil"/>
            </w:tcBorders>
            <w:shd w:val="clear" w:color="auto" w:fill="auto"/>
          </w:tcPr>
          <w:p w14:paraId="6E6CB345" w14:textId="33906781"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2.7</w:t>
            </w:r>
          </w:p>
        </w:tc>
        <w:tc>
          <w:tcPr>
            <w:tcW w:w="1584" w:type="dxa"/>
            <w:tcBorders>
              <w:top w:val="nil"/>
              <w:left w:val="nil"/>
              <w:bottom w:val="nil"/>
              <w:right w:val="nil"/>
            </w:tcBorders>
            <w:shd w:val="clear" w:color="auto" w:fill="auto"/>
            <w:noWrap/>
          </w:tcPr>
          <w:p w14:paraId="5B26472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83</w:t>
            </w:r>
          </w:p>
        </w:tc>
        <w:tc>
          <w:tcPr>
            <w:tcW w:w="1584" w:type="dxa"/>
            <w:tcBorders>
              <w:top w:val="nil"/>
              <w:left w:val="nil"/>
              <w:bottom w:val="nil"/>
              <w:right w:val="nil"/>
            </w:tcBorders>
            <w:shd w:val="clear" w:color="auto" w:fill="auto"/>
            <w:noWrap/>
          </w:tcPr>
          <w:p w14:paraId="668486BF" w14:textId="44671DE6"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56.9</w:t>
            </w:r>
          </w:p>
        </w:tc>
        <w:tc>
          <w:tcPr>
            <w:tcW w:w="2160" w:type="dxa"/>
            <w:tcBorders>
              <w:top w:val="nil"/>
              <w:left w:val="nil"/>
              <w:bottom w:val="nil"/>
              <w:right w:val="nil"/>
            </w:tcBorders>
            <w:shd w:val="clear" w:color="auto" w:fill="auto"/>
            <w:vAlign w:val="center"/>
          </w:tcPr>
          <w:p w14:paraId="05323697"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7264F33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541F0FBB" w14:textId="77777777" w:rsidTr="004C7691">
        <w:tc>
          <w:tcPr>
            <w:tcW w:w="2880" w:type="dxa"/>
            <w:tcBorders>
              <w:top w:val="nil"/>
              <w:left w:val="nil"/>
              <w:bottom w:val="nil"/>
              <w:right w:val="nil"/>
            </w:tcBorders>
            <w:shd w:val="clear" w:color="auto" w:fill="auto"/>
            <w:noWrap/>
          </w:tcPr>
          <w:p w14:paraId="4FB78973"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25-39</w:t>
            </w:r>
          </w:p>
        </w:tc>
        <w:tc>
          <w:tcPr>
            <w:tcW w:w="1152" w:type="dxa"/>
            <w:tcBorders>
              <w:top w:val="nil"/>
              <w:left w:val="nil"/>
              <w:bottom w:val="nil"/>
              <w:right w:val="nil"/>
            </w:tcBorders>
            <w:shd w:val="clear" w:color="auto" w:fill="auto"/>
          </w:tcPr>
          <w:p w14:paraId="4F20E16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1,165</w:t>
            </w:r>
          </w:p>
        </w:tc>
        <w:tc>
          <w:tcPr>
            <w:tcW w:w="1440" w:type="dxa"/>
            <w:tcBorders>
              <w:top w:val="nil"/>
              <w:left w:val="nil"/>
              <w:bottom w:val="nil"/>
              <w:right w:val="nil"/>
            </w:tcBorders>
            <w:shd w:val="clear" w:color="auto" w:fill="auto"/>
          </w:tcPr>
          <w:p w14:paraId="3B75454D" w14:textId="2AEDC489"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18.8</w:t>
            </w:r>
          </w:p>
        </w:tc>
        <w:tc>
          <w:tcPr>
            <w:tcW w:w="1584" w:type="dxa"/>
            <w:tcBorders>
              <w:top w:val="nil"/>
              <w:left w:val="nil"/>
              <w:bottom w:val="nil"/>
              <w:right w:val="nil"/>
            </w:tcBorders>
            <w:shd w:val="clear" w:color="auto" w:fill="auto"/>
            <w:noWrap/>
          </w:tcPr>
          <w:p w14:paraId="1CF07CF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631</w:t>
            </w:r>
          </w:p>
        </w:tc>
        <w:tc>
          <w:tcPr>
            <w:tcW w:w="1584" w:type="dxa"/>
            <w:tcBorders>
              <w:top w:val="nil"/>
              <w:left w:val="nil"/>
              <w:bottom w:val="nil"/>
              <w:right w:val="nil"/>
            </w:tcBorders>
            <w:shd w:val="clear" w:color="auto" w:fill="auto"/>
            <w:noWrap/>
          </w:tcPr>
          <w:p w14:paraId="50F77323" w14:textId="77C87C58"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55.3</w:t>
            </w:r>
          </w:p>
        </w:tc>
        <w:tc>
          <w:tcPr>
            <w:tcW w:w="2160" w:type="dxa"/>
            <w:tcBorders>
              <w:top w:val="nil"/>
              <w:left w:val="nil"/>
              <w:bottom w:val="nil"/>
              <w:right w:val="nil"/>
            </w:tcBorders>
            <w:shd w:val="clear" w:color="auto" w:fill="auto"/>
            <w:vAlign w:val="center"/>
          </w:tcPr>
          <w:p w14:paraId="4008EA45"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311029C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30797DF5" w14:textId="77777777" w:rsidTr="004C7691">
        <w:tc>
          <w:tcPr>
            <w:tcW w:w="2880" w:type="dxa"/>
            <w:tcBorders>
              <w:top w:val="nil"/>
              <w:left w:val="nil"/>
              <w:bottom w:val="nil"/>
              <w:right w:val="nil"/>
            </w:tcBorders>
            <w:shd w:val="clear" w:color="auto" w:fill="auto"/>
            <w:noWrap/>
          </w:tcPr>
          <w:p w14:paraId="46AB565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40-54</w:t>
            </w:r>
          </w:p>
        </w:tc>
        <w:tc>
          <w:tcPr>
            <w:tcW w:w="1152" w:type="dxa"/>
            <w:tcBorders>
              <w:top w:val="nil"/>
              <w:left w:val="nil"/>
              <w:bottom w:val="nil"/>
              <w:right w:val="nil"/>
            </w:tcBorders>
            <w:shd w:val="clear" w:color="auto" w:fill="auto"/>
          </w:tcPr>
          <w:p w14:paraId="361D416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2,885</w:t>
            </w:r>
          </w:p>
        </w:tc>
        <w:tc>
          <w:tcPr>
            <w:tcW w:w="1440" w:type="dxa"/>
            <w:tcBorders>
              <w:top w:val="nil"/>
              <w:left w:val="nil"/>
              <w:bottom w:val="nil"/>
              <w:right w:val="nil"/>
            </w:tcBorders>
            <w:shd w:val="clear" w:color="auto" w:fill="auto"/>
          </w:tcPr>
          <w:p w14:paraId="1B629317" w14:textId="60EB82EF"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41.9</w:t>
            </w:r>
          </w:p>
        </w:tc>
        <w:tc>
          <w:tcPr>
            <w:tcW w:w="1584" w:type="dxa"/>
            <w:tcBorders>
              <w:top w:val="nil"/>
              <w:left w:val="nil"/>
              <w:bottom w:val="nil"/>
              <w:right w:val="nil"/>
            </w:tcBorders>
            <w:shd w:val="clear" w:color="auto" w:fill="auto"/>
            <w:noWrap/>
          </w:tcPr>
          <w:p w14:paraId="2FB1933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1,359</w:t>
            </w:r>
          </w:p>
        </w:tc>
        <w:tc>
          <w:tcPr>
            <w:tcW w:w="1584" w:type="dxa"/>
            <w:tcBorders>
              <w:top w:val="nil"/>
              <w:left w:val="nil"/>
              <w:bottom w:val="nil"/>
              <w:right w:val="nil"/>
            </w:tcBorders>
            <w:shd w:val="clear" w:color="auto" w:fill="auto"/>
            <w:noWrap/>
          </w:tcPr>
          <w:p w14:paraId="4A68EE0F" w14:textId="6C1C252D"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46.4</w:t>
            </w:r>
          </w:p>
        </w:tc>
        <w:tc>
          <w:tcPr>
            <w:tcW w:w="2160" w:type="dxa"/>
            <w:tcBorders>
              <w:top w:val="nil"/>
              <w:left w:val="nil"/>
              <w:bottom w:val="nil"/>
              <w:right w:val="nil"/>
            </w:tcBorders>
            <w:shd w:val="clear" w:color="auto" w:fill="auto"/>
            <w:vAlign w:val="center"/>
          </w:tcPr>
          <w:p w14:paraId="368189D2"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229104F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3D86E92C" w14:textId="77777777" w:rsidTr="004C7691">
        <w:tc>
          <w:tcPr>
            <w:tcW w:w="2880" w:type="dxa"/>
            <w:tcBorders>
              <w:top w:val="nil"/>
              <w:left w:val="nil"/>
              <w:bottom w:val="nil"/>
              <w:right w:val="nil"/>
            </w:tcBorders>
            <w:shd w:val="clear" w:color="auto" w:fill="auto"/>
            <w:noWrap/>
          </w:tcPr>
          <w:p w14:paraId="3FE1F93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55+</w:t>
            </w:r>
          </w:p>
        </w:tc>
        <w:tc>
          <w:tcPr>
            <w:tcW w:w="1152" w:type="dxa"/>
            <w:tcBorders>
              <w:top w:val="nil"/>
              <w:left w:val="nil"/>
              <w:bottom w:val="nil"/>
              <w:right w:val="nil"/>
            </w:tcBorders>
            <w:shd w:val="clear" w:color="auto" w:fill="auto"/>
          </w:tcPr>
          <w:p w14:paraId="5B23A62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2,439</w:t>
            </w:r>
          </w:p>
        </w:tc>
        <w:tc>
          <w:tcPr>
            <w:tcW w:w="1440" w:type="dxa"/>
            <w:tcBorders>
              <w:top w:val="nil"/>
              <w:left w:val="nil"/>
              <w:bottom w:val="nil"/>
              <w:right w:val="nil"/>
            </w:tcBorders>
            <w:shd w:val="clear" w:color="auto" w:fill="auto"/>
          </w:tcPr>
          <w:p w14:paraId="01AAE059" w14:textId="2DF57CC6"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36.5</w:t>
            </w:r>
          </w:p>
        </w:tc>
        <w:tc>
          <w:tcPr>
            <w:tcW w:w="1584" w:type="dxa"/>
            <w:tcBorders>
              <w:top w:val="nil"/>
              <w:left w:val="nil"/>
              <w:bottom w:val="nil"/>
              <w:right w:val="nil"/>
            </w:tcBorders>
            <w:shd w:val="clear" w:color="auto" w:fill="auto"/>
            <w:noWrap/>
          </w:tcPr>
          <w:p w14:paraId="136D5B33"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1,099</w:t>
            </w:r>
          </w:p>
        </w:tc>
        <w:tc>
          <w:tcPr>
            <w:tcW w:w="1584" w:type="dxa"/>
            <w:tcBorders>
              <w:top w:val="nil"/>
              <w:left w:val="nil"/>
              <w:bottom w:val="nil"/>
              <w:right w:val="nil"/>
            </w:tcBorders>
            <w:shd w:val="clear" w:color="auto" w:fill="auto"/>
            <w:noWrap/>
          </w:tcPr>
          <w:p w14:paraId="65507517" w14:textId="20964C75"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44.4</w:t>
            </w:r>
          </w:p>
        </w:tc>
        <w:tc>
          <w:tcPr>
            <w:tcW w:w="2160" w:type="dxa"/>
            <w:tcBorders>
              <w:top w:val="nil"/>
              <w:left w:val="nil"/>
              <w:bottom w:val="nil"/>
              <w:right w:val="nil"/>
            </w:tcBorders>
            <w:shd w:val="clear" w:color="auto" w:fill="auto"/>
            <w:vAlign w:val="center"/>
          </w:tcPr>
          <w:p w14:paraId="5AA8E1B9"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1BE8656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17B170F0" w14:textId="77777777" w:rsidTr="004C7691">
        <w:tc>
          <w:tcPr>
            <w:tcW w:w="2880" w:type="dxa"/>
            <w:tcBorders>
              <w:top w:val="nil"/>
              <w:left w:val="nil"/>
              <w:bottom w:val="nil"/>
              <w:right w:val="nil"/>
            </w:tcBorders>
            <w:shd w:val="clear" w:color="auto" w:fill="auto"/>
            <w:noWrap/>
          </w:tcPr>
          <w:p w14:paraId="7BAC252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NA</w:t>
            </w:r>
          </w:p>
        </w:tc>
        <w:tc>
          <w:tcPr>
            <w:tcW w:w="1152" w:type="dxa"/>
            <w:tcBorders>
              <w:top w:val="nil"/>
              <w:left w:val="nil"/>
              <w:bottom w:val="nil"/>
              <w:right w:val="nil"/>
            </w:tcBorders>
            <w:shd w:val="clear" w:color="auto" w:fill="auto"/>
            <w:noWrap/>
          </w:tcPr>
          <w:p w14:paraId="161975A0"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w:t>
            </w:r>
          </w:p>
        </w:tc>
        <w:tc>
          <w:tcPr>
            <w:tcW w:w="1440" w:type="dxa"/>
            <w:tcBorders>
              <w:top w:val="nil"/>
              <w:left w:val="nil"/>
              <w:bottom w:val="nil"/>
              <w:right w:val="nil"/>
            </w:tcBorders>
            <w:shd w:val="clear" w:color="auto" w:fill="auto"/>
            <w:noWrap/>
          </w:tcPr>
          <w:p w14:paraId="69C240B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5C3A3C5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w:t>
            </w:r>
          </w:p>
        </w:tc>
        <w:tc>
          <w:tcPr>
            <w:tcW w:w="1584" w:type="dxa"/>
            <w:tcBorders>
              <w:top w:val="nil"/>
              <w:left w:val="nil"/>
              <w:bottom w:val="nil"/>
              <w:right w:val="nil"/>
            </w:tcBorders>
            <w:shd w:val="clear" w:color="auto" w:fill="auto"/>
            <w:noWrap/>
          </w:tcPr>
          <w:p w14:paraId="4128EF5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5A7245AD"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6CE7E7B8"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35B0135A" w14:textId="77777777" w:rsidTr="004C7691">
        <w:tc>
          <w:tcPr>
            <w:tcW w:w="2880" w:type="dxa"/>
            <w:tcBorders>
              <w:top w:val="nil"/>
              <w:left w:val="nil"/>
              <w:bottom w:val="nil"/>
              <w:right w:val="nil"/>
            </w:tcBorders>
            <w:shd w:val="clear" w:color="auto" w:fill="auto"/>
            <w:noWrap/>
          </w:tcPr>
          <w:p w14:paraId="0D465AA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152" w:type="dxa"/>
            <w:tcBorders>
              <w:top w:val="nil"/>
              <w:left w:val="nil"/>
              <w:bottom w:val="nil"/>
              <w:right w:val="nil"/>
            </w:tcBorders>
            <w:shd w:val="clear" w:color="auto" w:fill="auto"/>
            <w:noWrap/>
          </w:tcPr>
          <w:p w14:paraId="5F10FD6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29D73E5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417FD0EC"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5F7EB97C"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1B9EBC64"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33AE02D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6CA3ACF3" w14:textId="77777777" w:rsidTr="004C7691">
        <w:tc>
          <w:tcPr>
            <w:tcW w:w="2880" w:type="dxa"/>
            <w:tcBorders>
              <w:top w:val="nil"/>
              <w:left w:val="nil"/>
              <w:bottom w:val="nil"/>
              <w:right w:val="nil"/>
            </w:tcBorders>
            <w:shd w:val="clear" w:color="auto" w:fill="auto"/>
            <w:noWrap/>
          </w:tcPr>
          <w:p w14:paraId="3EE33957"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Ethnicity</w:t>
            </w:r>
          </w:p>
        </w:tc>
        <w:tc>
          <w:tcPr>
            <w:tcW w:w="1152" w:type="dxa"/>
            <w:tcBorders>
              <w:top w:val="nil"/>
              <w:left w:val="nil"/>
              <w:bottom w:val="nil"/>
              <w:right w:val="nil"/>
            </w:tcBorders>
            <w:shd w:val="clear" w:color="auto" w:fill="auto"/>
            <w:noWrap/>
          </w:tcPr>
          <w:p w14:paraId="2E1B89A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717DD88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03E9EBE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400C8DE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3CABE614" w14:textId="643AC520" w:rsidR="003214D0" w:rsidRPr="004C7691" w:rsidRDefault="003214D0" w:rsidP="002C43BF">
            <w:pPr>
              <w:spacing w:after="0" w:line="240" w:lineRule="auto"/>
              <w:jc w:val="both"/>
              <w:rPr>
                <w:rFonts w:ascii="Times New Roman" w:eastAsia="Times New Roman" w:hAnsi="Times New Roman" w:cs="Times New Roman"/>
                <w:sz w:val="24"/>
                <w:szCs w:val="24"/>
              </w:rPr>
            </w:pPr>
            <w:r w:rsidRPr="004C7691">
              <w:rPr>
                <w:rFonts w:ascii="Times New Roman" w:hAnsi="Times New Roman" w:cs="Times New Roman"/>
                <w:color w:val="000000"/>
                <w:sz w:val="24"/>
                <w:szCs w:val="24"/>
              </w:rPr>
              <w:t>290.34</w:t>
            </w:r>
          </w:p>
        </w:tc>
        <w:tc>
          <w:tcPr>
            <w:tcW w:w="2160" w:type="dxa"/>
            <w:tcBorders>
              <w:top w:val="nil"/>
              <w:left w:val="nil"/>
              <w:bottom w:val="nil"/>
              <w:right w:val="nil"/>
            </w:tcBorders>
            <w:noWrap/>
            <w:tcMar>
              <w:left w:w="29" w:type="dxa"/>
              <w:right w:w="29" w:type="dxa"/>
            </w:tcMar>
          </w:tcPr>
          <w:p w14:paraId="29A651FA"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sz w:val="24"/>
                <w:szCs w:val="24"/>
              </w:rPr>
              <w:t>&lt;0.001</w:t>
            </w:r>
          </w:p>
        </w:tc>
      </w:tr>
      <w:tr w:rsidR="003214D0" w14:paraId="11F816D2" w14:textId="77777777" w:rsidTr="004C7691">
        <w:tc>
          <w:tcPr>
            <w:tcW w:w="2880" w:type="dxa"/>
            <w:tcBorders>
              <w:top w:val="nil"/>
              <w:left w:val="nil"/>
              <w:bottom w:val="nil"/>
              <w:right w:val="nil"/>
            </w:tcBorders>
            <w:shd w:val="clear" w:color="auto" w:fill="auto"/>
            <w:noWrap/>
          </w:tcPr>
          <w:p w14:paraId="5E2ECAE8"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Non-Han</w:t>
            </w:r>
          </w:p>
        </w:tc>
        <w:tc>
          <w:tcPr>
            <w:tcW w:w="1152" w:type="dxa"/>
            <w:tcBorders>
              <w:top w:val="nil"/>
              <w:left w:val="nil"/>
              <w:bottom w:val="nil"/>
              <w:right w:val="nil"/>
            </w:tcBorders>
            <w:shd w:val="clear" w:color="auto" w:fill="auto"/>
            <w:noWrap/>
          </w:tcPr>
          <w:p w14:paraId="442AFE0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852</w:t>
            </w:r>
          </w:p>
        </w:tc>
        <w:tc>
          <w:tcPr>
            <w:tcW w:w="1440" w:type="dxa"/>
            <w:tcBorders>
              <w:top w:val="nil"/>
              <w:left w:val="nil"/>
              <w:bottom w:val="nil"/>
              <w:right w:val="nil"/>
            </w:tcBorders>
            <w:shd w:val="clear" w:color="auto" w:fill="auto"/>
            <w:noWrap/>
          </w:tcPr>
          <w:p w14:paraId="405FFA8E" w14:textId="1B0A7944"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12.6</w:t>
            </w:r>
          </w:p>
        </w:tc>
        <w:tc>
          <w:tcPr>
            <w:tcW w:w="1584" w:type="dxa"/>
            <w:tcBorders>
              <w:top w:val="nil"/>
              <w:left w:val="nil"/>
              <w:bottom w:val="nil"/>
              <w:right w:val="nil"/>
            </w:tcBorders>
            <w:shd w:val="clear" w:color="auto" w:fill="auto"/>
            <w:noWrap/>
          </w:tcPr>
          <w:p w14:paraId="3D1BF34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658</w:t>
            </w:r>
          </w:p>
        </w:tc>
        <w:tc>
          <w:tcPr>
            <w:tcW w:w="1584" w:type="dxa"/>
            <w:tcBorders>
              <w:top w:val="nil"/>
              <w:left w:val="nil"/>
              <w:bottom w:val="nil"/>
              <w:right w:val="nil"/>
            </w:tcBorders>
            <w:shd w:val="clear" w:color="auto" w:fill="auto"/>
            <w:noWrap/>
          </w:tcPr>
          <w:p w14:paraId="7450AE86" w14:textId="74227CC0"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75.2</w:t>
            </w:r>
          </w:p>
        </w:tc>
        <w:tc>
          <w:tcPr>
            <w:tcW w:w="2160" w:type="dxa"/>
            <w:tcBorders>
              <w:top w:val="nil"/>
              <w:left w:val="nil"/>
              <w:bottom w:val="nil"/>
              <w:right w:val="nil"/>
            </w:tcBorders>
            <w:shd w:val="clear" w:color="auto" w:fill="auto"/>
            <w:vAlign w:val="center"/>
          </w:tcPr>
          <w:p w14:paraId="564452AC"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1624846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26A27CA6" w14:textId="77777777" w:rsidTr="004C7691">
        <w:tc>
          <w:tcPr>
            <w:tcW w:w="2880" w:type="dxa"/>
            <w:tcBorders>
              <w:top w:val="nil"/>
              <w:left w:val="nil"/>
              <w:bottom w:val="nil"/>
              <w:right w:val="nil"/>
            </w:tcBorders>
            <w:shd w:val="clear" w:color="auto" w:fill="auto"/>
            <w:noWrap/>
          </w:tcPr>
          <w:p w14:paraId="759040F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Han</w:t>
            </w:r>
          </w:p>
        </w:tc>
        <w:tc>
          <w:tcPr>
            <w:tcW w:w="1152" w:type="dxa"/>
            <w:tcBorders>
              <w:top w:val="nil"/>
              <w:left w:val="nil"/>
              <w:bottom w:val="nil"/>
              <w:right w:val="nil"/>
            </w:tcBorders>
            <w:shd w:val="clear" w:color="auto" w:fill="auto"/>
            <w:noWrap/>
          </w:tcPr>
          <w:p w14:paraId="3A1A2DC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5,775</w:t>
            </w:r>
          </w:p>
        </w:tc>
        <w:tc>
          <w:tcPr>
            <w:tcW w:w="1440" w:type="dxa"/>
            <w:tcBorders>
              <w:top w:val="nil"/>
              <w:left w:val="nil"/>
              <w:bottom w:val="nil"/>
              <w:right w:val="nil"/>
            </w:tcBorders>
            <w:shd w:val="clear" w:color="auto" w:fill="auto"/>
            <w:noWrap/>
          </w:tcPr>
          <w:p w14:paraId="195B45DF" w14:textId="15F88951"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87.4</w:t>
            </w:r>
          </w:p>
        </w:tc>
        <w:tc>
          <w:tcPr>
            <w:tcW w:w="1584" w:type="dxa"/>
            <w:tcBorders>
              <w:top w:val="nil"/>
              <w:left w:val="nil"/>
              <w:bottom w:val="nil"/>
              <w:right w:val="nil"/>
            </w:tcBorders>
            <w:shd w:val="clear" w:color="auto" w:fill="auto"/>
            <w:noWrap/>
          </w:tcPr>
          <w:p w14:paraId="5D944B4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2,510</w:t>
            </w:r>
          </w:p>
        </w:tc>
        <w:tc>
          <w:tcPr>
            <w:tcW w:w="1584" w:type="dxa"/>
            <w:tcBorders>
              <w:top w:val="nil"/>
              <w:left w:val="nil"/>
              <w:bottom w:val="nil"/>
              <w:right w:val="nil"/>
            </w:tcBorders>
            <w:shd w:val="clear" w:color="auto" w:fill="auto"/>
            <w:noWrap/>
          </w:tcPr>
          <w:p w14:paraId="1D19101B" w14:textId="01D3E8B9"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43.7</w:t>
            </w:r>
          </w:p>
        </w:tc>
        <w:tc>
          <w:tcPr>
            <w:tcW w:w="2160" w:type="dxa"/>
            <w:tcBorders>
              <w:top w:val="nil"/>
              <w:left w:val="nil"/>
              <w:bottom w:val="nil"/>
              <w:right w:val="nil"/>
            </w:tcBorders>
            <w:shd w:val="clear" w:color="auto" w:fill="auto"/>
            <w:vAlign w:val="center"/>
          </w:tcPr>
          <w:p w14:paraId="658B9474"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36CB0C4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4F125833" w14:textId="77777777" w:rsidTr="004C7691">
        <w:tc>
          <w:tcPr>
            <w:tcW w:w="2880" w:type="dxa"/>
            <w:tcBorders>
              <w:top w:val="nil"/>
              <w:left w:val="nil"/>
              <w:bottom w:val="nil"/>
              <w:right w:val="nil"/>
            </w:tcBorders>
            <w:shd w:val="clear" w:color="auto" w:fill="auto"/>
            <w:noWrap/>
          </w:tcPr>
          <w:p w14:paraId="4294AE0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NA</w:t>
            </w:r>
          </w:p>
        </w:tc>
        <w:tc>
          <w:tcPr>
            <w:tcW w:w="1152" w:type="dxa"/>
            <w:tcBorders>
              <w:top w:val="nil"/>
              <w:left w:val="nil"/>
              <w:bottom w:val="nil"/>
              <w:right w:val="nil"/>
            </w:tcBorders>
            <w:shd w:val="clear" w:color="auto" w:fill="auto"/>
            <w:noWrap/>
          </w:tcPr>
          <w:p w14:paraId="5CE4B4C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15</w:t>
            </w:r>
          </w:p>
        </w:tc>
        <w:tc>
          <w:tcPr>
            <w:tcW w:w="1440" w:type="dxa"/>
            <w:tcBorders>
              <w:top w:val="nil"/>
              <w:left w:val="nil"/>
              <w:bottom w:val="nil"/>
              <w:right w:val="nil"/>
            </w:tcBorders>
            <w:shd w:val="clear" w:color="auto" w:fill="auto"/>
            <w:noWrap/>
          </w:tcPr>
          <w:p w14:paraId="4CF7402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44642108"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w:t>
            </w:r>
          </w:p>
        </w:tc>
        <w:tc>
          <w:tcPr>
            <w:tcW w:w="1584" w:type="dxa"/>
            <w:tcBorders>
              <w:top w:val="nil"/>
              <w:left w:val="nil"/>
              <w:bottom w:val="nil"/>
              <w:right w:val="nil"/>
            </w:tcBorders>
            <w:shd w:val="clear" w:color="auto" w:fill="auto"/>
            <w:noWrap/>
          </w:tcPr>
          <w:p w14:paraId="5054111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44206962"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2A77C020"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2CA3B6DB" w14:textId="77777777" w:rsidTr="004C7691">
        <w:tc>
          <w:tcPr>
            <w:tcW w:w="2880" w:type="dxa"/>
            <w:tcBorders>
              <w:top w:val="nil"/>
              <w:left w:val="nil"/>
              <w:bottom w:val="nil"/>
              <w:right w:val="nil"/>
            </w:tcBorders>
            <w:shd w:val="clear" w:color="auto" w:fill="auto"/>
            <w:noWrap/>
          </w:tcPr>
          <w:p w14:paraId="2C8E828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c>
          <w:tcPr>
            <w:tcW w:w="1152" w:type="dxa"/>
            <w:tcBorders>
              <w:top w:val="nil"/>
              <w:left w:val="nil"/>
              <w:bottom w:val="nil"/>
              <w:right w:val="nil"/>
            </w:tcBorders>
            <w:shd w:val="clear" w:color="auto" w:fill="auto"/>
            <w:noWrap/>
          </w:tcPr>
          <w:p w14:paraId="723329B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tcPr>
          <w:p w14:paraId="2FD56C0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c>
          <w:tcPr>
            <w:tcW w:w="1584" w:type="dxa"/>
            <w:tcBorders>
              <w:top w:val="nil"/>
              <w:left w:val="nil"/>
              <w:bottom w:val="nil"/>
              <w:right w:val="nil"/>
            </w:tcBorders>
            <w:shd w:val="clear" w:color="auto" w:fill="auto"/>
            <w:noWrap/>
          </w:tcPr>
          <w:p w14:paraId="299D910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c>
          <w:tcPr>
            <w:tcW w:w="1584" w:type="dxa"/>
            <w:tcBorders>
              <w:top w:val="nil"/>
              <w:left w:val="nil"/>
              <w:bottom w:val="nil"/>
              <w:right w:val="nil"/>
            </w:tcBorders>
            <w:shd w:val="clear" w:color="auto" w:fill="auto"/>
            <w:noWrap/>
          </w:tcPr>
          <w:p w14:paraId="1CD1562B" w14:textId="77777777" w:rsidR="003214D0" w:rsidRPr="00EC7E60" w:rsidRDefault="003214D0" w:rsidP="002C43BF">
            <w:pPr>
              <w:spacing w:after="0" w:line="240" w:lineRule="auto"/>
              <w:jc w:val="both"/>
              <w:rPr>
                <w:rFonts w:ascii="Times New Roman" w:hAnsi="Times New Roman" w:cs="Times New Roman"/>
                <w:color w:val="000000"/>
                <w:sz w:val="24"/>
                <w:szCs w:val="24"/>
              </w:rPr>
            </w:pPr>
          </w:p>
        </w:tc>
        <w:tc>
          <w:tcPr>
            <w:tcW w:w="2160" w:type="dxa"/>
            <w:tcBorders>
              <w:top w:val="nil"/>
              <w:left w:val="nil"/>
              <w:bottom w:val="nil"/>
              <w:right w:val="nil"/>
            </w:tcBorders>
            <w:shd w:val="clear" w:color="auto" w:fill="auto"/>
            <w:vAlign w:val="center"/>
          </w:tcPr>
          <w:p w14:paraId="25E371EF"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2196AE2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4586824E" w14:textId="77777777" w:rsidTr="004C7691">
        <w:tc>
          <w:tcPr>
            <w:tcW w:w="2880" w:type="dxa"/>
            <w:tcBorders>
              <w:top w:val="nil"/>
              <w:left w:val="nil"/>
              <w:bottom w:val="nil"/>
              <w:right w:val="nil"/>
            </w:tcBorders>
            <w:shd w:val="clear" w:color="auto" w:fill="auto"/>
            <w:noWrap/>
          </w:tcPr>
          <w:p w14:paraId="1FAABB3D"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Marital Status</w:t>
            </w:r>
          </w:p>
        </w:tc>
        <w:tc>
          <w:tcPr>
            <w:tcW w:w="1152" w:type="dxa"/>
            <w:tcBorders>
              <w:top w:val="nil"/>
              <w:left w:val="nil"/>
              <w:bottom w:val="nil"/>
              <w:right w:val="nil"/>
            </w:tcBorders>
            <w:shd w:val="clear" w:color="auto" w:fill="auto"/>
            <w:noWrap/>
          </w:tcPr>
          <w:p w14:paraId="73DDD82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20BACEA0"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3995A44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3CCBC43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7033EB1D" w14:textId="1EA328F8" w:rsidR="003214D0" w:rsidRPr="004C7691" w:rsidRDefault="003214D0" w:rsidP="002C43BF">
            <w:pPr>
              <w:spacing w:after="0" w:line="240" w:lineRule="auto"/>
              <w:jc w:val="both"/>
              <w:rPr>
                <w:rFonts w:ascii="Times New Roman" w:eastAsia="Times New Roman" w:hAnsi="Times New Roman" w:cs="Times New Roman"/>
                <w:sz w:val="24"/>
                <w:szCs w:val="24"/>
              </w:rPr>
            </w:pPr>
            <w:r w:rsidRPr="004C7691">
              <w:rPr>
                <w:rFonts w:ascii="Times New Roman" w:hAnsi="Times New Roman" w:cs="Times New Roman"/>
                <w:color w:val="000000"/>
                <w:sz w:val="24"/>
                <w:szCs w:val="24"/>
              </w:rPr>
              <w:t>30.28</w:t>
            </w:r>
          </w:p>
        </w:tc>
        <w:tc>
          <w:tcPr>
            <w:tcW w:w="2160" w:type="dxa"/>
            <w:tcBorders>
              <w:top w:val="nil"/>
              <w:left w:val="nil"/>
              <w:bottom w:val="nil"/>
              <w:right w:val="nil"/>
            </w:tcBorders>
            <w:noWrap/>
            <w:tcMar>
              <w:left w:w="29" w:type="dxa"/>
              <w:right w:w="29" w:type="dxa"/>
            </w:tcMar>
          </w:tcPr>
          <w:p w14:paraId="12CFB604"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sz w:val="24"/>
                <w:szCs w:val="24"/>
              </w:rPr>
              <w:t>&lt;0.001</w:t>
            </w:r>
          </w:p>
        </w:tc>
      </w:tr>
      <w:tr w:rsidR="003214D0" w14:paraId="41C2E507" w14:textId="77777777" w:rsidTr="004C7691">
        <w:tc>
          <w:tcPr>
            <w:tcW w:w="2880" w:type="dxa"/>
            <w:tcBorders>
              <w:top w:val="nil"/>
              <w:left w:val="nil"/>
              <w:bottom w:val="nil"/>
              <w:right w:val="nil"/>
            </w:tcBorders>
            <w:shd w:val="clear" w:color="auto" w:fill="auto"/>
            <w:noWrap/>
          </w:tcPr>
          <w:p w14:paraId="5441D5C8"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Married or living with a partner</w:t>
            </w:r>
          </w:p>
        </w:tc>
        <w:tc>
          <w:tcPr>
            <w:tcW w:w="1152" w:type="dxa"/>
            <w:tcBorders>
              <w:top w:val="nil"/>
              <w:left w:val="nil"/>
              <w:bottom w:val="nil"/>
              <w:right w:val="nil"/>
            </w:tcBorders>
            <w:shd w:val="clear" w:color="auto" w:fill="auto"/>
            <w:noWrap/>
          </w:tcPr>
          <w:p w14:paraId="7CB345A0"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5,813</w:t>
            </w:r>
          </w:p>
        </w:tc>
        <w:tc>
          <w:tcPr>
            <w:tcW w:w="1440" w:type="dxa"/>
            <w:tcBorders>
              <w:top w:val="nil"/>
              <w:left w:val="nil"/>
              <w:bottom w:val="nil"/>
              <w:right w:val="nil"/>
            </w:tcBorders>
            <w:shd w:val="clear" w:color="auto" w:fill="auto"/>
            <w:noWrap/>
          </w:tcPr>
          <w:p w14:paraId="04830184" w14:textId="163901D4"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86.6</w:t>
            </w:r>
          </w:p>
        </w:tc>
        <w:tc>
          <w:tcPr>
            <w:tcW w:w="1584" w:type="dxa"/>
            <w:tcBorders>
              <w:top w:val="nil"/>
              <w:left w:val="nil"/>
              <w:bottom w:val="nil"/>
              <w:right w:val="nil"/>
            </w:tcBorders>
            <w:shd w:val="clear" w:color="auto" w:fill="auto"/>
            <w:noWrap/>
          </w:tcPr>
          <w:p w14:paraId="30DDD82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2,758</w:t>
            </w:r>
          </w:p>
        </w:tc>
        <w:tc>
          <w:tcPr>
            <w:tcW w:w="1584" w:type="dxa"/>
            <w:tcBorders>
              <w:top w:val="nil"/>
              <w:left w:val="nil"/>
              <w:bottom w:val="nil"/>
              <w:right w:val="nil"/>
            </w:tcBorders>
            <w:shd w:val="clear" w:color="auto" w:fill="auto"/>
            <w:noWrap/>
          </w:tcPr>
          <w:p w14:paraId="49B94626" w14:textId="247EC8C5"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47.3</w:t>
            </w:r>
          </w:p>
        </w:tc>
        <w:tc>
          <w:tcPr>
            <w:tcW w:w="2160" w:type="dxa"/>
            <w:tcBorders>
              <w:top w:val="nil"/>
              <w:left w:val="nil"/>
              <w:bottom w:val="nil"/>
              <w:right w:val="nil"/>
            </w:tcBorders>
            <w:shd w:val="clear" w:color="auto" w:fill="auto"/>
            <w:vAlign w:val="center"/>
          </w:tcPr>
          <w:p w14:paraId="63C509AD"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191124F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7BAFF8BB" w14:textId="77777777" w:rsidTr="004C7691">
        <w:tc>
          <w:tcPr>
            <w:tcW w:w="2880" w:type="dxa"/>
            <w:tcBorders>
              <w:top w:val="nil"/>
              <w:left w:val="nil"/>
              <w:bottom w:val="nil"/>
              <w:right w:val="nil"/>
            </w:tcBorders>
            <w:shd w:val="clear" w:color="auto" w:fill="auto"/>
            <w:noWrap/>
          </w:tcPr>
          <w:p w14:paraId="6CD90F3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Divorced or separated</w:t>
            </w:r>
          </w:p>
        </w:tc>
        <w:tc>
          <w:tcPr>
            <w:tcW w:w="1152" w:type="dxa"/>
            <w:tcBorders>
              <w:top w:val="nil"/>
              <w:left w:val="nil"/>
              <w:bottom w:val="nil"/>
              <w:right w:val="nil"/>
            </w:tcBorders>
            <w:shd w:val="clear" w:color="auto" w:fill="auto"/>
            <w:noWrap/>
          </w:tcPr>
          <w:p w14:paraId="5E298A5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315</w:t>
            </w:r>
          </w:p>
        </w:tc>
        <w:tc>
          <w:tcPr>
            <w:tcW w:w="1440" w:type="dxa"/>
            <w:tcBorders>
              <w:top w:val="nil"/>
              <w:left w:val="nil"/>
              <w:bottom w:val="nil"/>
              <w:right w:val="nil"/>
            </w:tcBorders>
            <w:shd w:val="clear" w:color="auto" w:fill="auto"/>
            <w:noWrap/>
          </w:tcPr>
          <w:p w14:paraId="7AAE2CCF" w14:textId="2407E7B3"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5.0</w:t>
            </w:r>
          </w:p>
        </w:tc>
        <w:tc>
          <w:tcPr>
            <w:tcW w:w="1584" w:type="dxa"/>
            <w:tcBorders>
              <w:top w:val="nil"/>
              <w:left w:val="nil"/>
              <w:bottom w:val="nil"/>
              <w:right w:val="nil"/>
            </w:tcBorders>
            <w:shd w:val="clear" w:color="auto" w:fill="auto"/>
            <w:noWrap/>
          </w:tcPr>
          <w:p w14:paraId="06F9FA4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146</w:t>
            </w:r>
          </w:p>
        </w:tc>
        <w:tc>
          <w:tcPr>
            <w:tcW w:w="1584" w:type="dxa"/>
            <w:tcBorders>
              <w:top w:val="nil"/>
              <w:left w:val="nil"/>
              <w:bottom w:val="nil"/>
              <w:right w:val="nil"/>
            </w:tcBorders>
            <w:shd w:val="clear" w:color="auto" w:fill="auto"/>
            <w:noWrap/>
          </w:tcPr>
          <w:p w14:paraId="3F038A60" w14:textId="3A4CEF4B"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42.2</w:t>
            </w:r>
          </w:p>
        </w:tc>
        <w:tc>
          <w:tcPr>
            <w:tcW w:w="2160" w:type="dxa"/>
            <w:tcBorders>
              <w:top w:val="nil"/>
              <w:left w:val="nil"/>
              <w:bottom w:val="nil"/>
              <w:right w:val="nil"/>
            </w:tcBorders>
            <w:shd w:val="clear" w:color="auto" w:fill="auto"/>
            <w:vAlign w:val="center"/>
          </w:tcPr>
          <w:p w14:paraId="05E06623"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0CBAF75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712A04CE" w14:textId="77777777" w:rsidTr="004C7691">
        <w:tc>
          <w:tcPr>
            <w:tcW w:w="2880" w:type="dxa"/>
            <w:tcBorders>
              <w:top w:val="nil"/>
              <w:left w:val="nil"/>
              <w:bottom w:val="nil"/>
              <w:right w:val="nil"/>
            </w:tcBorders>
            <w:shd w:val="clear" w:color="auto" w:fill="auto"/>
            <w:noWrap/>
          </w:tcPr>
          <w:p w14:paraId="28E61140"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Widowed</w:t>
            </w:r>
          </w:p>
        </w:tc>
        <w:tc>
          <w:tcPr>
            <w:tcW w:w="1152" w:type="dxa"/>
            <w:tcBorders>
              <w:top w:val="nil"/>
              <w:left w:val="nil"/>
              <w:bottom w:val="nil"/>
              <w:right w:val="nil"/>
            </w:tcBorders>
            <w:shd w:val="clear" w:color="auto" w:fill="auto"/>
            <w:noWrap/>
          </w:tcPr>
          <w:p w14:paraId="1D308CB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161</w:t>
            </w:r>
          </w:p>
        </w:tc>
        <w:tc>
          <w:tcPr>
            <w:tcW w:w="1440" w:type="dxa"/>
            <w:tcBorders>
              <w:top w:val="nil"/>
              <w:left w:val="nil"/>
              <w:bottom w:val="nil"/>
              <w:right w:val="nil"/>
            </w:tcBorders>
            <w:shd w:val="clear" w:color="auto" w:fill="auto"/>
            <w:noWrap/>
          </w:tcPr>
          <w:p w14:paraId="6A92C807" w14:textId="5E509504"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2.6</w:t>
            </w:r>
          </w:p>
        </w:tc>
        <w:tc>
          <w:tcPr>
            <w:tcW w:w="1584" w:type="dxa"/>
            <w:tcBorders>
              <w:top w:val="nil"/>
              <w:left w:val="nil"/>
              <w:bottom w:val="nil"/>
              <w:right w:val="nil"/>
            </w:tcBorders>
            <w:shd w:val="clear" w:color="auto" w:fill="auto"/>
            <w:noWrap/>
          </w:tcPr>
          <w:p w14:paraId="1C10B14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67</w:t>
            </w:r>
          </w:p>
        </w:tc>
        <w:tc>
          <w:tcPr>
            <w:tcW w:w="1584" w:type="dxa"/>
            <w:tcBorders>
              <w:top w:val="nil"/>
              <w:left w:val="nil"/>
              <w:bottom w:val="nil"/>
              <w:right w:val="nil"/>
            </w:tcBorders>
            <w:shd w:val="clear" w:color="auto" w:fill="auto"/>
            <w:noWrap/>
          </w:tcPr>
          <w:p w14:paraId="476E9B02" w14:textId="69C1C36A"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42.2</w:t>
            </w:r>
          </w:p>
        </w:tc>
        <w:tc>
          <w:tcPr>
            <w:tcW w:w="2160" w:type="dxa"/>
            <w:tcBorders>
              <w:top w:val="nil"/>
              <w:left w:val="nil"/>
              <w:bottom w:val="nil"/>
              <w:right w:val="nil"/>
            </w:tcBorders>
            <w:shd w:val="clear" w:color="auto" w:fill="auto"/>
            <w:vAlign w:val="center"/>
          </w:tcPr>
          <w:p w14:paraId="793D72DD"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456C920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4E9A30E6" w14:textId="77777777" w:rsidTr="004C7691">
        <w:tc>
          <w:tcPr>
            <w:tcW w:w="2880" w:type="dxa"/>
            <w:tcBorders>
              <w:top w:val="nil"/>
              <w:left w:val="nil"/>
              <w:bottom w:val="nil"/>
              <w:right w:val="nil"/>
            </w:tcBorders>
            <w:shd w:val="clear" w:color="auto" w:fill="auto"/>
            <w:noWrap/>
          </w:tcPr>
          <w:p w14:paraId="740747D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Single</w:t>
            </w:r>
          </w:p>
        </w:tc>
        <w:tc>
          <w:tcPr>
            <w:tcW w:w="1152" w:type="dxa"/>
            <w:tcBorders>
              <w:top w:val="nil"/>
              <w:left w:val="nil"/>
              <w:bottom w:val="nil"/>
              <w:right w:val="nil"/>
            </w:tcBorders>
            <w:shd w:val="clear" w:color="auto" w:fill="auto"/>
            <w:noWrap/>
          </w:tcPr>
          <w:p w14:paraId="565D2BB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338</w:t>
            </w:r>
          </w:p>
        </w:tc>
        <w:tc>
          <w:tcPr>
            <w:tcW w:w="1440" w:type="dxa"/>
            <w:tcBorders>
              <w:top w:val="nil"/>
              <w:left w:val="nil"/>
              <w:bottom w:val="nil"/>
              <w:right w:val="nil"/>
            </w:tcBorders>
            <w:shd w:val="clear" w:color="auto" w:fill="auto"/>
            <w:noWrap/>
          </w:tcPr>
          <w:p w14:paraId="4F633FD5" w14:textId="2968F856"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5.8</w:t>
            </w:r>
          </w:p>
        </w:tc>
        <w:tc>
          <w:tcPr>
            <w:tcW w:w="1584" w:type="dxa"/>
            <w:tcBorders>
              <w:top w:val="nil"/>
              <w:left w:val="nil"/>
              <w:bottom w:val="nil"/>
              <w:right w:val="nil"/>
            </w:tcBorders>
            <w:shd w:val="clear" w:color="auto" w:fill="auto"/>
            <w:noWrap/>
          </w:tcPr>
          <w:p w14:paraId="2D94B03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195</w:t>
            </w:r>
          </w:p>
        </w:tc>
        <w:tc>
          <w:tcPr>
            <w:tcW w:w="1584" w:type="dxa"/>
            <w:tcBorders>
              <w:top w:val="nil"/>
              <w:left w:val="nil"/>
              <w:bottom w:val="nil"/>
              <w:right w:val="nil"/>
            </w:tcBorders>
            <w:shd w:val="clear" w:color="auto" w:fill="auto"/>
            <w:noWrap/>
          </w:tcPr>
          <w:p w14:paraId="3C39D02E" w14:textId="4C23E826"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60.1</w:t>
            </w:r>
          </w:p>
        </w:tc>
        <w:tc>
          <w:tcPr>
            <w:tcW w:w="2160" w:type="dxa"/>
            <w:tcBorders>
              <w:top w:val="nil"/>
              <w:left w:val="nil"/>
              <w:bottom w:val="nil"/>
              <w:right w:val="nil"/>
            </w:tcBorders>
            <w:shd w:val="clear" w:color="auto" w:fill="auto"/>
            <w:vAlign w:val="center"/>
          </w:tcPr>
          <w:p w14:paraId="10F43B26"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048DCA6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6B72B6F7" w14:textId="77777777" w:rsidTr="004C7691">
        <w:tc>
          <w:tcPr>
            <w:tcW w:w="2880" w:type="dxa"/>
            <w:tcBorders>
              <w:top w:val="nil"/>
              <w:left w:val="nil"/>
              <w:bottom w:val="nil"/>
              <w:right w:val="nil"/>
            </w:tcBorders>
            <w:shd w:val="clear" w:color="auto" w:fill="auto"/>
            <w:noWrap/>
          </w:tcPr>
          <w:p w14:paraId="0C52C7D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NA</w:t>
            </w:r>
          </w:p>
        </w:tc>
        <w:tc>
          <w:tcPr>
            <w:tcW w:w="1152" w:type="dxa"/>
            <w:tcBorders>
              <w:top w:val="nil"/>
              <w:left w:val="nil"/>
              <w:bottom w:val="nil"/>
              <w:right w:val="nil"/>
            </w:tcBorders>
            <w:shd w:val="clear" w:color="auto" w:fill="auto"/>
            <w:noWrap/>
          </w:tcPr>
          <w:p w14:paraId="5EC9463D"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15</w:t>
            </w:r>
          </w:p>
        </w:tc>
        <w:tc>
          <w:tcPr>
            <w:tcW w:w="1440" w:type="dxa"/>
            <w:tcBorders>
              <w:top w:val="nil"/>
              <w:left w:val="nil"/>
              <w:bottom w:val="nil"/>
              <w:right w:val="nil"/>
            </w:tcBorders>
            <w:shd w:val="clear" w:color="auto" w:fill="auto"/>
            <w:noWrap/>
          </w:tcPr>
          <w:p w14:paraId="6A9888C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78C3DC0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7</w:t>
            </w:r>
          </w:p>
        </w:tc>
        <w:tc>
          <w:tcPr>
            <w:tcW w:w="1584" w:type="dxa"/>
            <w:tcBorders>
              <w:top w:val="nil"/>
              <w:left w:val="nil"/>
              <w:bottom w:val="nil"/>
              <w:right w:val="nil"/>
            </w:tcBorders>
            <w:shd w:val="clear" w:color="auto" w:fill="auto"/>
            <w:noWrap/>
          </w:tcPr>
          <w:p w14:paraId="0CDC2EE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75FFA589"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6B7E6843"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2AD38D78" w14:textId="77777777" w:rsidTr="004C7691">
        <w:tc>
          <w:tcPr>
            <w:tcW w:w="2880" w:type="dxa"/>
            <w:tcBorders>
              <w:top w:val="nil"/>
              <w:left w:val="nil"/>
              <w:bottom w:val="nil"/>
              <w:right w:val="nil"/>
            </w:tcBorders>
            <w:shd w:val="clear" w:color="auto" w:fill="auto"/>
            <w:noWrap/>
          </w:tcPr>
          <w:p w14:paraId="2AE21FD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152" w:type="dxa"/>
            <w:tcBorders>
              <w:top w:val="nil"/>
              <w:left w:val="nil"/>
              <w:bottom w:val="nil"/>
              <w:right w:val="nil"/>
            </w:tcBorders>
            <w:shd w:val="clear" w:color="auto" w:fill="auto"/>
            <w:noWrap/>
          </w:tcPr>
          <w:p w14:paraId="3FEC2331"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tcPr>
          <w:p w14:paraId="610EEF7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1505417C"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noWrap/>
          </w:tcPr>
          <w:p w14:paraId="05ADEDB2"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 </w:t>
            </w:r>
          </w:p>
        </w:tc>
        <w:tc>
          <w:tcPr>
            <w:tcW w:w="2160" w:type="dxa"/>
            <w:tcBorders>
              <w:top w:val="nil"/>
              <w:left w:val="nil"/>
              <w:bottom w:val="nil"/>
              <w:right w:val="nil"/>
            </w:tcBorders>
            <w:shd w:val="clear" w:color="auto" w:fill="auto"/>
            <w:vAlign w:val="center"/>
          </w:tcPr>
          <w:p w14:paraId="7C846940"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7EC6C72A"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5C99E9D1" w14:textId="77777777" w:rsidTr="004C7691">
        <w:tc>
          <w:tcPr>
            <w:tcW w:w="2880" w:type="dxa"/>
            <w:tcBorders>
              <w:top w:val="nil"/>
              <w:left w:val="nil"/>
              <w:bottom w:val="nil"/>
              <w:right w:val="nil"/>
            </w:tcBorders>
            <w:shd w:val="clear" w:color="auto" w:fill="auto"/>
            <w:noWrap/>
          </w:tcPr>
          <w:p w14:paraId="10E70E23"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color w:val="000000"/>
                <w:sz w:val="24"/>
                <w:szCs w:val="24"/>
              </w:rPr>
              <w:t>Rural/Urban Area Type</w:t>
            </w:r>
            <w:r w:rsidRPr="00EC7E60">
              <w:rPr>
                <w:rFonts w:ascii="Times New Roman" w:eastAsia="Times New Roman" w:hAnsi="Times New Roman" w:cs="Times New Roman" w:hint="eastAsia"/>
                <w:color w:val="000000"/>
                <w:sz w:val="24"/>
                <w:szCs w:val="24"/>
              </w:rPr>
              <w:t>¶</w:t>
            </w:r>
          </w:p>
        </w:tc>
        <w:tc>
          <w:tcPr>
            <w:tcW w:w="1152" w:type="dxa"/>
            <w:tcBorders>
              <w:top w:val="nil"/>
              <w:left w:val="nil"/>
              <w:bottom w:val="nil"/>
              <w:right w:val="nil"/>
            </w:tcBorders>
            <w:shd w:val="clear" w:color="auto" w:fill="auto"/>
          </w:tcPr>
          <w:p w14:paraId="0B160A84"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tcPr>
          <w:p w14:paraId="679E2D76"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tcPr>
          <w:p w14:paraId="3A42FAF5"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 </w:t>
            </w:r>
          </w:p>
        </w:tc>
        <w:tc>
          <w:tcPr>
            <w:tcW w:w="1584" w:type="dxa"/>
            <w:tcBorders>
              <w:top w:val="nil"/>
              <w:left w:val="nil"/>
              <w:bottom w:val="nil"/>
              <w:right w:val="nil"/>
            </w:tcBorders>
            <w:shd w:val="clear" w:color="auto" w:fill="auto"/>
          </w:tcPr>
          <w:p w14:paraId="36A262D8"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color w:val="000000"/>
              </w:rPr>
              <w:t> </w:t>
            </w:r>
          </w:p>
        </w:tc>
        <w:tc>
          <w:tcPr>
            <w:tcW w:w="2160" w:type="dxa"/>
            <w:tcBorders>
              <w:top w:val="nil"/>
              <w:left w:val="nil"/>
              <w:bottom w:val="nil"/>
              <w:right w:val="nil"/>
            </w:tcBorders>
            <w:shd w:val="clear" w:color="auto" w:fill="auto"/>
            <w:vAlign w:val="center"/>
          </w:tcPr>
          <w:p w14:paraId="0EB6CA25" w14:textId="74676FAF" w:rsidR="003214D0" w:rsidRPr="004C7691" w:rsidRDefault="003214D0" w:rsidP="002C43BF">
            <w:pPr>
              <w:spacing w:after="0" w:line="240" w:lineRule="auto"/>
              <w:jc w:val="both"/>
              <w:rPr>
                <w:rFonts w:ascii="Times New Roman" w:eastAsia="Times New Roman" w:hAnsi="Times New Roman" w:cs="Times New Roman"/>
                <w:sz w:val="24"/>
                <w:szCs w:val="24"/>
              </w:rPr>
            </w:pPr>
            <w:r w:rsidRPr="004C7691">
              <w:rPr>
                <w:rFonts w:ascii="Times New Roman" w:hAnsi="Times New Roman" w:cs="Times New Roman"/>
                <w:color w:val="000000"/>
                <w:sz w:val="24"/>
                <w:szCs w:val="24"/>
              </w:rPr>
              <w:t>21.01</w:t>
            </w:r>
          </w:p>
        </w:tc>
        <w:tc>
          <w:tcPr>
            <w:tcW w:w="2160" w:type="dxa"/>
            <w:tcBorders>
              <w:top w:val="nil"/>
              <w:left w:val="nil"/>
              <w:bottom w:val="nil"/>
              <w:right w:val="nil"/>
            </w:tcBorders>
            <w:tcMar>
              <w:left w:w="29" w:type="dxa"/>
              <w:right w:w="29" w:type="dxa"/>
            </w:tcMar>
          </w:tcPr>
          <w:p w14:paraId="1575A078" w14:textId="77777777" w:rsidR="003214D0" w:rsidRPr="00EC7E60" w:rsidRDefault="003214D0" w:rsidP="002C43BF">
            <w:pPr>
              <w:spacing w:after="0" w:line="240" w:lineRule="auto"/>
              <w:jc w:val="both"/>
              <w:rPr>
                <w:rFonts w:ascii="Times New Roman" w:eastAsia="Times New Roman" w:hAnsi="Times New Roman" w:cs="Times New Roman"/>
                <w:b/>
                <w:bCs/>
                <w:color w:val="000000"/>
                <w:sz w:val="24"/>
                <w:szCs w:val="24"/>
              </w:rPr>
            </w:pPr>
            <w:r w:rsidRPr="00EC7E60">
              <w:rPr>
                <w:rFonts w:ascii="Times New Roman" w:eastAsia="Times New Roman" w:hAnsi="Times New Roman" w:cs="Times New Roman"/>
                <w:b/>
                <w:bCs/>
                <w:sz w:val="24"/>
                <w:szCs w:val="24"/>
              </w:rPr>
              <w:t>&lt;0.001</w:t>
            </w:r>
          </w:p>
        </w:tc>
      </w:tr>
      <w:tr w:rsidR="003214D0" w14:paraId="04920E77" w14:textId="77777777" w:rsidTr="004C7691">
        <w:tc>
          <w:tcPr>
            <w:tcW w:w="2880" w:type="dxa"/>
            <w:tcBorders>
              <w:top w:val="nil"/>
              <w:left w:val="nil"/>
              <w:bottom w:val="nil"/>
              <w:right w:val="nil"/>
            </w:tcBorders>
            <w:shd w:val="clear" w:color="auto" w:fill="auto"/>
            <w:noWrap/>
          </w:tcPr>
          <w:p w14:paraId="17ABE90B"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Rural area</w:t>
            </w:r>
          </w:p>
        </w:tc>
        <w:tc>
          <w:tcPr>
            <w:tcW w:w="1152" w:type="dxa"/>
            <w:tcBorders>
              <w:top w:val="nil"/>
              <w:left w:val="nil"/>
              <w:bottom w:val="nil"/>
              <w:right w:val="nil"/>
            </w:tcBorders>
            <w:shd w:val="clear" w:color="auto" w:fill="auto"/>
            <w:noWrap/>
          </w:tcPr>
          <w:p w14:paraId="391816F9"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3,207</w:t>
            </w:r>
          </w:p>
        </w:tc>
        <w:tc>
          <w:tcPr>
            <w:tcW w:w="1440" w:type="dxa"/>
            <w:tcBorders>
              <w:top w:val="nil"/>
              <w:left w:val="nil"/>
              <w:bottom w:val="nil"/>
              <w:right w:val="nil"/>
            </w:tcBorders>
            <w:shd w:val="clear" w:color="auto" w:fill="auto"/>
            <w:noWrap/>
          </w:tcPr>
          <w:p w14:paraId="6C362F56" w14:textId="4C1AA4EB"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48.6</w:t>
            </w:r>
          </w:p>
        </w:tc>
        <w:tc>
          <w:tcPr>
            <w:tcW w:w="1584" w:type="dxa"/>
            <w:tcBorders>
              <w:top w:val="nil"/>
              <w:left w:val="nil"/>
              <w:bottom w:val="nil"/>
              <w:right w:val="nil"/>
            </w:tcBorders>
            <w:shd w:val="clear" w:color="auto" w:fill="auto"/>
            <w:noWrap/>
          </w:tcPr>
          <w:p w14:paraId="75C2F11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1,438</w:t>
            </w:r>
          </w:p>
        </w:tc>
        <w:tc>
          <w:tcPr>
            <w:tcW w:w="1584" w:type="dxa"/>
            <w:tcBorders>
              <w:top w:val="nil"/>
              <w:left w:val="nil"/>
              <w:bottom w:val="nil"/>
              <w:right w:val="nil"/>
            </w:tcBorders>
            <w:shd w:val="clear" w:color="auto" w:fill="auto"/>
            <w:noWrap/>
          </w:tcPr>
          <w:p w14:paraId="52A92E44" w14:textId="3B7DD7D5"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44.8</w:t>
            </w:r>
          </w:p>
        </w:tc>
        <w:tc>
          <w:tcPr>
            <w:tcW w:w="2160" w:type="dxa"/>
            <w:tcBorders>
              <w:top w:val="nil"/>
              <w:left w:val="nil"/>
              <w:bottom w:val="nil"/>
              <w:right w:val="nil"/>
            </w:tcBorders>
            <w:shd w:val="clear" w:color="auto" w:fill="auto"/>
            <w:vAlign w:val="center"/>
          </w:tcPr>
          <w:p w14:paraId="3F60D838"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0153BD4E"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r w:rsidR="003214D0" w14:paraId="594BF60B" w14:textId="77777777" w:rsidTr="004C7691">
        <w:tc>
          <w:tcPr>
            <w:tcW w:w="2880" w:type="dxa"/>
            <w:tcBorders>
              <w:top w:val="nil"/>
              <w:left w:val="nil"/>
              <w:bottom w:val="nil"/>
              <w:right w:val="nil"/>
            </w:tcBorders>
            <w:shd w:val="clear" w:color="auto" w:fill="auto"/>
            <w:noWrap/>
          </w:tcPr>
          <w:p w14:paraId="72419663"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lastRenderedPageBreak/>
              <w:t>Urban area</w:t>
            </w:r>
          </w:p>
        </w:tc>
        <w:tc>
          <w:tcPr>
            <w:tcW w:w="1152" w:type="dxa"/>
            <w:tcBorders>
              <w:top w:val="nil"/>
              <w:left w:val="nil"/>
              <w:bottom w:val="nil"/>
              <w:right w:val="nil"/>
            </w:tcBorders>
            <w:shd w:val="clear" w:color="auto" w:fill="auto"/>
            <w:noWrap/>
          </w:tcPr>
          <w:p w14:paraId="59335147"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3,435</w:t>
            </w:r>
          </w:p>
        </w:tc>
        <w:tc>
          <w:tcPr>
            <w:tcW w:w="1440" w:type="dxa"/>
            <w:tcBorders>
              <w:top w:val="nil"/>
              <w:left w:val="nil"/>
              <w:bottom w:val="nil"/>
              <w:right w:val="nil"/>
            </w:tcBorders>
            <w:shd w:val="clear" w:color="auto" w:fill="auto"/>
            <w:noWrap/>
          </w:tcPr>
          <w:p w14:paraId="20C1EE61" w14:textId="6657B70E"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51.4</w:t>
            </w:r>
          </w:p>
        </w:tc>
        <w:tc>
          <w:tcPr>
            <w:tcW w:w="1584" w:type="dxa"/>
            <w:tcBorders>
              <w:top w:val="nil"/>
              <w:left w:val="nil"/>
              <w:bottom w:val="nil"/>
              <w:right w:val="nil"/>
            </w:tcBorders>
            <w:shd w:val="clear" w:color="auto" w:fill="auto"/>
            <w:noWrap/>
          </w:tcPr>
          <w:p w14:paraId="4AE2D40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eastAsia="Times New Roman" w:hAnsi="Times New Roman" w:cs="Times New Roman"/>
                <w:color w:val="000000"/>
                <w:sz w:val="24"/>
                <w:szCs w:val="24"/>
              </w:rPr>
              <w:t>1,735</w:t>
            </w:r>
          </w:p>
        </w:tc>
        <w:tc>
          <w:tcPr>
            <w:tcW w:w="1584" w:type="dxa"/>
            <w:tcBorders>
              <w:top w:val="nil"/>
              <w:left w:val="nil"/>
              <w:bottom w:val="nil"/>
              <w:right w:val="nil"/>
            </w:tcBorders>
            <w:shd w:val="clear" w:color="auto" w:fill="auto"/>
            <w:noWrap/>
          </w:tcPr>
          <w:p w14:paraId="7AEE0E99" w14:textId="7EB9DF7B"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r w:rsidRPr="00EC7E60">
              <w:rPr>
                <w:rFonts w:ascii="Times New Roman" w:hAnsi="Times New Roman" w:cs="Times New Roman"/>
                <w:color w:val="000000"/>
                <w:sz w:val="24"/>
                <w:szCs w:val="24"/>
              </w:rPr>
              <w:t>50.4</w:t>
            </w:r>
          </w:p>
        </w:tc>
        <w:tc>
          <w:tcPr>
            <w:tcW w:w="2160" w:type="dxa"/>
            <w:tcBorders>
              <w:top w:val="nil"/>
              <w:left w:val="nil"/>
              <w:bottom w:val="nil"/>
              <w:right w:val="nil"/>
            </w:tcBorders>
            <w:shd w:val="clear" w:color="auto" w:fill="auto"/>
            <w:vAlign w:val="center"/>
          </w:tcPr>
          <w:p w14:paraId="19B30AE8" w14:textId="77777777" w:rsidR="003214D0" w:rsidRPr="003214D0" w:rsidRDefault="003214D0" w:rsidP="002C43BF">
            <w:pPr>
              <w:spacing w:after="0" w:line="240" w:lineRule="auto"/>
              <w:jc w:val="both"/>
              <w:rPr>
                <w:rFonts w:ascii="Times New Roman" w:eastAsia="Times New Roman" w:hAnsi="Times New Roman" w:cs="Times New Roman"/>
                <w:color w:val="000000"/>
                <w:sz w:val="24"/>
                <w:szCs w:val="24"/>
              </w:rPr>
            </w:pPr>
          </w:p>
        </w:tc>
        <w:tc>
          <w:tcPr>
            <w:tcW w:w="2160" w:type="dxa"/>
            <w:tcBorders>
              <w:top w:val="nil"/>
              <w:left w:val="nil"/>
              <w:bottom w:val="nil"/>
              <w:right w:val="nil"/>
            </w:tcBorders>
            <w:noWrap/>
            <w:tcMar>
              <w:left w:w="29" w:type="dxa"/>
              <w:right w:w="29" w:type="dxa"/>
            </w:tcMar>
          </w:tcPr>
          <w:p w14:paraId="04B61B8F" w14:textId="77777777" w:rsidR="003214D0" w:rsidRPr="00EC7E60" w:rsidRDefault="003214D0" w:rsidP="002C43BF">
            <w:pPr>
              <w:spacing w:after="0" w:line="240" w:lineRule="auto"/>
              <w:jc w:val="both"/>
              <w:rPr>
                <w:rFonts w:ascii="Times New Roman" w:eastAsia="Times New Roman" w:hAnsi="Times New Roman" w:cs="Times New Roman"/>
                <w:color w:val="000000"/>
                <w:sz w:val="24"/>
                <w:szCs w:val="24"/>
              </w:rPr>
            </w:pPr>
          </w:p>
        </w:tc>
      </w:tr>
    </w:tbl>
    <w:p w14:paraId="68CCFCA2" w14:textId="77777777" w:rsidR="00E3027A" w:rsidRDefault="00E3027A" w:rsidP="002C43BF">
      <w:pPr>
        <w:jc w:val="both"/>
        <w:rPr>
          <w:rFonts w:ascii="Times New Roman" w:eastAsia="Calibri" w:hAnsi="Times New Roman" w:cs="Times New Roman"/>
          <w:b/>
          <w:sz w:val="24"/>
          <w:szCs w:val="24"/>
        </w:rPr>
      </w:pPr>
    </w:p>
    <w:p w14:paraId="554D6D18" w14:textId="77777777" w:rsidR="002C43BF" w:rsidRDefault="00CF5587" w:rsidP="002C43BF">
      <w:pPr>
        <w:spacing w:after="0"/>
        <w:jc w:val="both"/>
        <w:rPr>
          <w:rFonts w:ascii="Times New Roman" w:eastAsia="Calibri" w:hAnsi="Times New Roman" w:cs="Times New Roman"/>
          <w:sz w:val="24"/>
          <w:szCs w:val="24"/>
        </w:rPr>
      </w:pPr>
      <w:r w:rsidRPr="006809AC">
        <w:rPr>
          <w:rFonts w:ascii="Times New Roman" w:eastAsia="Calibri" w:hAnsi="Times New Roman" w:cs="Times New Roman"/>
          <w:sz w:val="24"/>
          <w:szCs w:val="24"/>
        </w:rPr>
        <w:t xml:space="preserve">Note: P-values are calculated from </w:t>
      </w:r>
      <w:ins w:id="430" w:author="Lingua" w:date="2024-03-15T09:51:00Z">
        <w:r w:rsidRPr="006809AC">
          <w:rPr>
            <w:rFonts w:ascii="Times New Roman" w:eastAsia="Calibri" w:hAnsi="Times New Roman" w:cs="Times New Roman"/>
            <w:sz w:val="24"/>
            <w:szCs w:val="24"/>
          </w:rPr>
          <w:t xml:space="preserve">the </w:t>
        </w:r>
      </w:ins>
      <w:r w:rsidRPr="006809AC">
        <w:rPr>
          <w:rFonts w:ascii="Times New Roman" w:eastAsia="Calibri" w:hAnsi="Times New Roman" w:cs="Times New Roman"/>
          <w:sz w:val="24"/>
          <w:szCs w:val="24"/>
        </w:rPr>
        <w:t xml:space="preserve">weighted bivariate analysis chi-square tests. </w:t>
      </w:r>
    </w:p>
    <w:p w14:paraId="2372B312" w14:textId="77777777" w:rsidR="002C43BF" w:rsidRDefault="00CF5587" w:rsidP="002C43BF">
      <w:pPr>
        <w:spacing w:after="0"/>
        <w:jc w:val="both"/>
        <w:rPr>
          <w:rFonts w:ascii="Times New Roman" w:eastAsia="Calibri" w:hAnsi="Times New Roman" w:cs="Times New Roman"/>
          <w:sz w:val="24"/>
          <w:szCs w:val="24"/>
        </w:rPr>
      </w:pPr>
      <w:r w:rsidRPr="006809AC">
        <w:rPr>
          <w:rFonts w:ascii="Times New Roman" w:eastAsia="Times New Roman" w:hAnsi="Times New Roman" w:cs="Times New Roman" w:hint="eastAsia"/>
          <w:b/>
          <w:bCs/>
          <w:sz w:val="24"/>
          <w:szCs w:val="24"/>
        </w:rPr>
        <w:t>†</w:t>
      </w:r>
      <w:r w:rsidRPr="006809AC">
        <w:rPr>
          <w:rFonts w:ascii="Times New Roman" w:eastAsia="Times New Roman" w:hAnsi="Times New Roman" w:cs="Times New Roman"/>
          <w:sz w:val="24"/>
          <w:szCs w:val="24"/>
        </w:rPr>
        <w:t xml:space="preserve">: </w:t>
      </w:r>
      <w:r w:rsidRPr="006809AC">
        <w:rPr>
          <w:rFonts w:ascii="Times New Roman" w:eastAsia="Calibri" w:hAnsi="Times New Roman" w:cs="Times New Roman"/>
          <w:sz w:val="24"/>
          <w:szCs w:val="24"/>
        </w:rPr>
        <w:t xml:space="preserve">Education </w:t>
      </w:r>
      <w:ins w:id="431" w:author="Lingua" w:date="2024-03-15T09:51:00Z">
        <w:r w:rsidRPr="006809AC">
          <w:rPr>
            <w:rFonts w:ascii="Times New Roman" w:eastAsia="Calibri" w:hAnsi="Times New Roman" w:cs="Times New Roman"/>
            <w:sz w:val="24"/>
            <w:szCs w:val="24"/>
          </w:rPr>
          <w:t xml:space="preserve">was </w:t>
        </w:r>
      </w:ins>
      <w:r w:rsidRPr="006809AC">
        <w:rPr>
          <w:rFonts w:ascii="Times New Roman" w:eastAsia="Calibri" w:hAnsi="Times New Roman" w:cs="Times New Roman"/>
          <w:sz w:val="24"/>
          <w:szCs w:val="24"/>
        </w:rPr>
        <w:t>categorized</w:t>
      </w:r>
      <w:ins w:id="432" w:author="Lingua" w:date="2024-03-15T09:51:00Z">
        <w:r w:rsidRPr="006809AC">
          <w:rPr>
            <w:rFonts w:ascii="Times New Roman" w:eastAsia="Calibri" w:hAnsi="Times New Roman" w:cs="Times New Roman"/>
            <w:sz w:val="24"/>
            <w:szCs w:val="24"/>
          </w:rPr>
          <w:t xml:space="preserve"> as</w:t>
        </w:r>
      </w:ins>
      <w:r w:rsidRPr="006809AC">
        <w:rPr>
          <w:rFonts w:ascii="Times New Roman" w:eastAsia="Calibri" w:hAnsi="Times New Roman" w:cs="Times New Roman"/>
          <w:sz w:val="24"/>
          <w:szCs w:val="24"/>
        </w:rPr>
        <w:t xml:space="preserve"> high education (more than senior high school), medium education (senior high school), and low education (less than senior high school).</w:t>
      </w:r>
    </w:p>
    <w:p w14:paraId="5DDAEB85" w14:textId="77777777" w:rsidR="002C43BF" w:rsidRDefault="00CB202C" w:rsidP="002C43BF">
      <w:pPr>
        <w:spacing w:after="0"/>
        <w:jc w:val="both"/>
        <w:rPr>
          <w:rFonts w:ascii="Times New Roman" w:eastAsia="Calibri" w:hAnsi="Times New Roman" w:cs="Times New Roman"/>
          <w:sz w:val="24"/>
          <w:szCs w:val="24"/>
        </w:rPr>
      </w:pPr>
      <w:r w:rsidRPr="00CB202C">
        <w:rPr>
          <w:rFonts w:ascii="Times New Roman" w:eastAsia="Times New Roman" w:hAnsi="Times New Roman" w:cs="Times New Roman" w:hint="eastAsia"/>
          <w:color w:val="000000"/>
          <w:sz w:val="24"/>
          <w:szCs w:val="24"/>
        </w:rPr>
        <w:t>¶</w:t>
      </w:r>
      <w:r>
        <w:rPr>
          <w:rFonts w:ascii="Times New Roman" w:eastAsia="Times New Roman" w:hAnsi="Times New Roman" w:cs="Times New Roman"/>
          <w:color w:val="000000"/>
          <w:sz w:val="24"/>
          <w:szCs w:val="24"/>
        </w:rPr>
        <w:t xml:space="preserve">: Rural areas </w:t>
      </w:r>
      <w:ins w:id="433" w:author="Lingua" w:date="2024-03-15T09:51:00Z">
        <w:r>
          <w:rPr>
            <w:rFonts w:ascii="Times New Roman" w:eastAsia="Times New Roman" w:hAnsi="Times New Roman" w:cs="Times New Roman"/>
            <w:color w:val="000000"/>
            <w:sz w:val="24"/>
            <w:szCs w:val="24"/>
          </w:rPr>
          <w:t xml:space="preserve">consisted of </w:t>
        </w:r>
      </w:ins>
      <w:proofErr w:type="spellStart"/>
      <w:r>
        <w:rPr>
          <w:rFonts w:ascii="Times New Roman" w:eastAsia="Times New Roman" w:hAnsi="Times New Roman" w:cs="Times New Roman"/>
          <w:color w:val="000000"/>
          <w:sz w:val="24"/>
          <w:szCs w:val="24"/>
        </w:rPr>
        <w:t>Changzhi</w:t>
      </w:r>
      <w:proofErr w:type="spellEnd"/>
      <w:r>
        <w:rPr>
          <w:rFonts w:ascii="Times New Roman" w:eastAsia="Times New Roman" w:hAnsi="Times New Roman" w:cs="Times New Roman"/>
          <w:color w:val="000000"/>
          <w:sz w:val="24"/>
          <w:szCs w:val="24"/>
        </w:rPr>
        <w:t xml:space="preserve">, Yichun, Tongren, and Huzhou. Urban areas </w:t>
      </w:r>
      <w:ins w:id="434" w:author="Lingua" w:date="2024-03-15T09:51:00Z">
        <w:r>
          <w:rPr>
            <w:rFonts w:ascii="Times New Roman" w:eastAsia="Times New Roman" w:hAnsi="Times New Roman" w:cs="Times New Roman"/>
            <w:color w:val="000000"/>
            <w:sz w:val="24"/>
            <w:szCs w:val="24"/>
          </w:rPr>
          <w:t xml:space="preserve">consisted of </w:t>
        </w:r>
      </w:ins>
      <w:r>
        <w:rPr>
          <w:rFonts w:ascii="Times New Roman" w:eastAsia="Times New Roman" w:hAnsi="Times New Roman" w:cs="Times New Roman"/>
          <w:color w:val="000000"/>
          <w:sz w:val="24"/>
          <w:szCs w:val="24"/>
        </w:rPr>
        <w:t>Beijing, Shenyang, Guangzhou, Shanghai, and Kunming.</w:t>
      </w:r>
    </w:p>
    <w:p w14:paraId="2D79E714" w14:textId="77777777" w:rsidR="002C43BF" w:rsidRDefault="00A5777D" w:rsidP="002C43BF">
      <w:pPr>
        <w:spacing w:after="0"/>
        <w:jc w:val="both"/>
        <w:rPr>
          <w:rFonts w:ascii="Times New Roman" w:hAnsi="Times New Roman" w:cs="Times New Roman"/>
          <w:sz w:val="24"/>
          <w:szCs w:val="24"/>
        </w:rPr>
      </w:pPr>
      <w:r w:rsidRPr="006809AC">
        <w:rPr>
          <w:rFonts w:ascii="Times New Roman" w:eastAsia="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This </w:t>
      </w:r>
      <w:r w:rsidR="00CB202C">
        <w:rPr>
          <w:rFonts w:ascii="Times New Roman" w:hAnsi="Times New Roman" w:cs="Times New Roman"/>
          <w:sz w:val="24"/>
          <w:szCs w:val="24"/>
        </w:rPr>
        <w:t>indicator variable</w:t>
      </w:r>
      <w:ins w:id="435" w:author="Lingua" w:date="2024-03-15T09:51:00Z">
        <w:r w:rsidR="00CB202C">
          <w:rPr>
            <w:rFonts w:ascii="Times New Roman" w:hAnsi="Times New Roman" w:cs="Times New Roman"/>
            <w:sz w:val="24"/>
            <w:szCs w:val="24"/>
          </w:rPr>
          <w:t xml:space="preserve"> consisted of</w:t>
        </w:r>
      </w:ins>
      <w:r w:rsidR="00CB202C">
        <w:rPr>
          <w:rFonts w:ascii="Times New Roman" w:hAnsi="Times New Roman" w:cs="Times New Roman"/>
          <w:sz w:val="24"/>
          <w:szCs w:val="24"/>
        </w:rPr>
        <w:t xml:space="preserve"> areas with non-local ventures</w:t>
      </w:r>
      <w:r>
        <w:rPr>
          <w:rFonts w:ascii="Times New Roman" w:hAnsi="Times New Roman" w:cs="Times New Roman"/>
          <w:sz w:val="24"/>
          <w:szCs w:val="24"/>
        </w:rPr>
        <w:t xml:space="preserve"> (</w:t>
      </w:r>
      <w:r w:rsidR="00CB202C">
        <w:rPr>
          <w:rFonts w:ascii="Times New Roman" w:hAnsi="Times New Roman" w:cs="Times New Roman"/>
          <w:sz w:val="24"/>
          <w:szCs w:val="24"/>
        </w:rPr>
        <w:t xml:space="preserve">NLVs; </w:t>
      </w:r>
      <w:r>
        <w:rPr>
          <w:rFonts w:ascii="Times New Roman" w:hAnsi="Times New Roman" w:cs="Times New Roman"/>
          <w:sz w:val="24"/>
          <w:szCs w:val="24"/>
        </w:rPr>
        <w:t>non-local brands using local cigarette factories</w:t>
      </w:r>
      <w:r w:rsidR="004251D9">
        <w:rPr>
          <w:rFonts w:ascii="Times New Roman" w:hAnsi="Times New Roman" w:cs="Times New Roman"/>
          <w:sz w:val="24"/>
          <w:szCs w:val="24"/>
        </w:rPr>
        <w:t xml:space="preserve"> including Beijing, Shenyang, </w:t>
      </w:r>
      <w:proofErr w:type="spellStart"/>
      <w:r w:rsidR="004251D9">
        <w:rPr>
          <w:rFonts w:ascii="Times New Roman" w:hAnsi="Times New Roman" w:cs="Times New Roman"/>
          <w:sz w:val="24"/>
          <w:szCs w:val="24"/>
        </w:rPr>
        <w:t>Changzhi</w:t>
      </w:r>
      <w:proofErr w:type="spellEnd"/>
      <w:r w:rsidR="004251D9">
        <w:rPr>
          <w:rFonts w:ascii="Times New Roman" w:hAnsi="Times New Roman" w:cs="Times New Roman"/>
          <w:sz w:val="24"/>
          <w:szCs w:val="24"/>
        </w:rPr>
        <w:t>, and Yichun</w:t>
      </w:r>
      <w:r>
        <w:rPr>
          <w:rFonts w:ascii="Times New Roman" w:hAnsi="Times New Roman" w:cs="Times New Roman"/>
          <w:sz w:val="24"/>
          <w:szCs w:val="24"/>
        </w:rPr>
        <w:t xml:space="preserve">) or </w:t>
      </w:r>
      <w:r w:rsidR="00CB202C">
        <w:rPr>
          <w:rFonts w:ascii="Times New Roman" w:hAnsi="Times New Roman" w:cs="Times New Roman"/>
          <w:sz w:val="24"/>
          <w:szCs w:val="24"/>
        </w:rPr>
        <w:t>local ventures</w:t>
      </w:r>
      <w:r>
        <w:rPr>
          <w:rFonts w:ascii="Times New Roman" w:hAnsi="Times New Roman" w:cs="Times New Roman"/>
          <w:sz w:val="24"/>
          <w:szCs w:val="24"/>
        </w:rPr>
        <w:t xml:space="preserve"> (</w:t>
      </w:r>
      <w:r w:rsidR="00CB202C">
        <w:rPr>
          <w:rFonts w:ascii="Times New Roman" w:hAnsi="Times New Roman" w:cs="Times New Roman"/>
          <w:sz w:val="24"/>
          <w:szCs w:val="24"/>
        </w:rPr>
        <w:t xml:space="preserve">LVs; </w:t>
      </w:r>
      <w:r>
        <w:rPr>
          <w:rFonts w:ascii="Times New Roman" w:hAnsi="Times New Roman" w:cs="Times New Roman"/>
          <w:sz w:val="24"/>
          <w:szCs w:val="24"/>
        </w:rPr>
        <w:t>local brands using local cigarette factories</w:t>
      </w:r>
      <w:r w:rsidR="004251D9">
        <w:rPr>
          <w:rFonts w:ascii="Times New Roman" w:hAnsi="Times New Roman" w:cs="Times New Roman"/>
          <w:sz w:val="24"/>
          <w:szCs w:val="24"/>
        </w:rPr>
        <w:t xml:space="preserve"> including Kunming Guangzhou, Shanghai, Huzhou, and Tongren</w:t>
      </w:r>
      <w:r w:rsidR="00CB202C">
        <w:rPr>
          <w:rFonts w:ascii="Times New Roman" w:hAnsi="Times New Roman" w:cs="Times New Roman"/>
          <w:sz w:val="24"/>
          <w:szCs w:val="24"/>
        </w:rPr>
        <w:t>)</w:t>
      </w:r>
      <w:r>
        <w:rPr>
          <w:rFonts w:ascii="Times New Roman" w:hAnsi="Times New Roman" w:cs="Times New Roman"/>
          <w:sz w:val="24"/>
          <w:szCs w:val="24"/>
        </w:rPr>
        <w:t xml:space="preserve">. </w:t>
      </w:r>
    </w:p>
    <w:p w14:paraId="6407BAFE" w14:textId="77777777" w:rsidR="002C43BF" w:rsidRDefault="00CF5587" w:rsidP="002C43BF">
      <w:pPr>
        <w:spacing w:after="0"/>
        <w:jc w:val="both"/>
        <w:rPr>
          <w:rFonts w:ascii="Times New Roman" w:eastAsia="Times New Roman" w:hAnsi="Times New Roman" w:cs="Times New Roman"/>
          <w:sz w:val="24"/>
          <w:szCs w:val="24"/>
        </w:rPr>
      </w:pPr>
      <w:r w:rsidRPr="006809AC">
        <w:rPr>
          <w:rFonts w:ascii="Times New Roman" w:eastAsia="Times New Roman" w:hAnsi="Times New Roman" w:cs="Times New Roman" w:hint="eastAsia"/>
          <w:sz w:val="24"/>
          <w:szCs w:val="24"/>
        </w:rPr>
        <w:t>‡</w:t>
      </w:r>
      <w:r w:rsidRPr="006809AC">
        <w:rPr>
          <w:rFonts w:ascii="Times New Roman" w:eastAsia="Times New Roman" w:hAnsi="Times New Roman" w:cs="Times New Roman"/>
          <w:sz w:val="24"/>
          <w:szCs w:val="24"/>
        </w:rPr>
        <w:t xml:space="preserve">: These </w:t>
      </w:r>
      <w:ins w:id="436" w:author="Lingua" w:date="2024-03-15T09:51:00Z">
        <w:r w:rsidRPr="006809AC">
          <w:rPr>
            <w:rFonts w:ascii="Times New Roman" w:eastAsia="Times New Roman" w:hAnsi="Times New Roman" w:cs="Times New Roman"/>
            <w:sz w:val="24"/>
            <w:szCs w:val="24"/>
          </w:rPr>
          <w:t xml:space="preserve">are </w:t>
        </w:r>
      </w:ins>
      <w:r w:rsidRPr="006809AC">
        <w:rPr>
          <w:rFonts w:ascii="Times New Roman" w:eastAsia="Times New Roman" w:hAnsi="Times New Roman" w:cs="Times New Roman"/>
          <w:sz w:val="24"/>
          <w:szCs w:val="24"/>
        </w:rPr>
        <w:t>cities.</w:t>
      </w:r>
    </w:p>
    <w:p w14:paraId="7C67049F" w14:textId="179D92F8" w:rsidR="00C22161" w:rsidRDefault="00CF5587" w:rsidP="002C43BF">
      <w:pPr>
        <w:spacing w:after="0"/>
        <w:jc w:val="both"/>
        <w:rPr>
          <w:rFonts w:ascii="Times New Roman" w:eastAsia="Times New Roman" w:hAnsi="Times New Roman" w:cs="Times New Roman"/>
          <w:sz w:val="24"/>
          <w:szCs w:val="24"/>
        </w:rPr>
      </w:pPr>
      <w:r w:rsidRPr="006809AC">
        <w:rPr>
          <w:rFonts w:ascii="Times New Roman" w:eastAsia="Times New Roman" w:hAnsi="Times New Roman" w:cs="Times New Roman"/>
          <w:sz w:val="24"/>
          <w:szCs w:val="24"/>
        </w:rPr>
        <w:t>§</w:t>
      </w:r>
      <w:r w:rsidR="00A5777D" w:rsidRPr="006809AC">
        <w:rPr>
          <w:rFonts w:ascii="Times New Roman" w:eastAsia="Times New Roman" w:hAnsi="Times New Roman" w:cs="Times New Roman"/>
          <w:sz w:val="24"/>
          <w:szCs w:val="24"/>
        </w:rPr>
        <w:t>§</w:t>
      </w:r>
      <w:r w:rsidRPr="006809AC">
        <w:rPr>
          <w:rFonts w:ascii="Times New Roman" w:eastAsia="Times New Roman" w:hAnsi="Times New Roman" w:cs="Times New Roman"/>
          <w:sz w:val="24"/>
          <w:szCs w:val="24"/>
        </w:rPr>
        <w:t xml:space="preserve">: These </w:t>
      </w:r>
      <w:ins w:id="437" w:author="Lingua" w:date="2024-03-15T09:51:00Z">
        <w:r w:rsidRPr="006809AC">
          <w:rPr>
            <w:rFonts w:ascii="Times New Roman" w:eastAsia="Times New Roman" w:hAnsi="Times New Roman" w:cs="Times New Roman"/>
            <w:sz w:val="24"/>
            <w:szCs w:val="24"/>
          </w:rPr>
          <w:t xml:space="preserve">are </w:t>
        </w:r>
      </w:ins>
      <w:r w:rsidRPr="006809AC">
        <w:rPr>
          <w:rFonts w:ascii="Times New Roman" w:eastAsia="Times New Roman" w:hAnsi="Times New Roman" w:cs="Times New Roman"/>
          <w:sz w:val="24"/>
          <w:szCs w:val="24"/>
        </w:rPr>
        <w:t>rural</w:t>
      </w:r>
      <w:ins w:id="438" w:author="Lingua" w:date="2024-03-15T09:51:00Z">
        <w:r w:rsidRPr="006809AC">
          <w:rPr>
            <w:rFonts w:ascii="Times New Roman" w:eastAsia="Times New Roman" w:hAnsi="Times New Roman" w:cs="Times New Roman"/>
            <w:sz w:val="24"/>
            <w:szCs w:val="24"/>
          </w:rPr>
          <w:t xml:space="preserve"> areas</w:t>
        </w:r>
      </w:ins>
      <w:r w:rsidRPr="006809AC">
        <w:rPr>
          <w:rFonts w:ascii="Times New Roman" w:eastAsia="Times New Roman" w:hAnsi="Times New Roman" w:cs="Times New Roman"/>
          <w:sz w:val="24"/>
          <w:szCs w:val="24"/>
        </w:rPr>
        <w:t>.</w:t>
      </w:r>
    </w:p>
    <w:p w14:paraId="31A3914C" w14:textId="77777777" w:rsidR="002C43BF" w:rsidRPr="00CB202C" w:rsidRDefault="002C43BF" w:rsidP="002C43BF">
      <w:pPr>
        <w:spacing w:afterLines="160" w:after="384"/>
        <w:jc w:val="both"/>
        <w:rPr>
          <w:rFonts w:ascii="Times New Roman" w:eastAsia="Calibri" w:hAnsi="Times New Roman" w:cs="Times New Roman"/>
          <w:sz w:val="24"/>
          <w:szCs w:val="24"/>
        </w:rPr>
      </w:pPr>
    </w:p>
    <w:p w14:paraId="5819A5A9" w14:textId="77777777" w:rsidR="00616007" w:rsidRDefault="00616007" w:rsidP="002C43BF">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88C2F1F" w14:textId="4449D962" w:rsidR="001D5E0D" w:rsidRDefault="009C1C86" w:rsidP="002C43BF">
      <w:pPr>
        <w:jc w:val="both"/>
        <w:rPr>
          <w:rFonts w:ascii="Times New Roman" w:hAnsi="Times New Roman" w:cs="Times New Roman"/>
          <w:b/>
          <w:bCs/>
          <w:sz w:val="24"/>
          <w:szCs w:val="24"/>
        </w:rPr>
      </w:pPr>
      <w:r w:rsidRPr="006809AC">
        <w:rPr>
          <w:rFonts w:ascii="Times New Roman" w:eastAsia="Calibri" w:hAnsi="Times New Roman" w:cs="Times New Roman"/>
          <w:b/>
          <w:sz w:val="24"/>
          <w:szCs w:val="24"/>
        </w:rPr>
        <w:lastRenderedPageBreak/>
        <w:t xml:space="preserve">Figure </w:t>
      </w:r>
      <w:r w:rsidR="007A371C">
        <w:rPr>
          <w:rFonts w:ascii="Times New Roman" w:eastAsia="Calibri" w:hAnsi="Times New Roman" w:cs="Times New Roman"/>
          <w:b/>
          <w:sz w:val="24"/>
          <w:szCs w:val="24"/>
        </w:rPr>
        <w:t>1</w:t>
      </w:r>
      <w:r w:rsidRPr="006809AC">
        <w:rPr>
          <w:rFonts w:ascii="Times New Roman" w:eastAsia="Calibri" w:hAnsi="Times New Roman" w:cs="Times New Roman"/>
          <w:b/>
          <w:sz w:val="24"/>
          <w:szCs w:val="24"/>
        </w:rPr>
        <w:t xml:space="preserve">. </w:t>
      </w:r>
      <w:r w:rsidR="00F05ED0">
        <w:rPr>
          <w:rFonts w:ascii="Times New Roman" w:eastAsia="Calibri" w:hAnsi="Times New Roman" w:cs="Times New Roman"/>
          <w:b/>
          <w:sz w:val="24"/>
          <w:szCs w:val="24"/>
        </w:rPr>
        <w:t>Percentage</w:t>
      </w:r>
      <w:r w:rsidR="00F05ED0" w:rsidRPr="006809AC">
        <w:rPr>
          <w:rFonts w:ascii="Times New Roman" w:eastAsia="Calibri" w:hAnsi="Times New Roman" w:cs="Times New Roman"/>
          <w:b/>
          <w:sz w:val="24"/>
          <w:szCs w:val="24"/>
        </w:rPr>
        <w:t xml:space="preserve"> </w:t>
      </w:r>
      <w:r w:rsidRPr="006809AC">
        <w:rPr>
          <w:rFonts w:ascii="Times New Roman" w:eastAsia="Calibri" w:hAnsi="Times New Roman" w:cs="Times New Roman"/>
          <w:b/>
          <w:sz w:val="24"/>
          <w:szCs w:val="24"/>
        </w:rPr>
        <w:t xml:space="preserve">of local brand (LB) smoking in </w:t>
      </w:r>
      <w:ins w:id="439" w:author="Lingua" w:date="2024-03-15T09:51:00Z">
        <w:r w:rsidRPr="006809AC">
          <w:rPr>
            <w:rFonts w:ascii="Times New Roman" w:eastAsia="Calibri" w:hAnsi="Times New Roman" w:cs="Times New Roman"/>
            <w:b/>
            <w:sz w:val="24"/>
            <w:szCs w:val="24"/>
          </w:rPr>
          <w:t xml:space="preserve">each of the </w:t>
        </w:r>
      </w:ins>
      <w:r w:rsidR="00A22D3C">
        <w:rPr>
          <w:rFonts w:ascii="Times New Roman" w:eastAsia="Calibri" w:hAnsi="Times New Roman" w:cs="Times New Roman"/>
          <w:b/>
          <w:sz w:val="24"/>
          <w:szCs w:val="24"/>
        </w:rPr>
        <w:t>9</w:t>
      </w:r>
      <w:r w:rsidR="00A22D3C" w:rsidRPr="006809AC">
        <w:rPr>
          <w:rFonts w:ascii="Times New Roman" w:eastAsia="Calibri" w:hAnsi="Times New Roman" w:cs="Times New Roman"/>
          <w:b/>
          <w:sz w:val="24"/>
          <w:szCs w:val="24"/>
        </w:rPr>
        <w:t xml:space="preserve"> </w:t>
      </w:r>
      <w:r w:rsidRPr="006809AC">
        <w:rPr>
          <w:rFonts w:ascii="Times New Roman" w:eastAsia="Calibri" w:hAnsi="Times New Roman" w:cs="Times New Roman"/>
          <w:b/>
          <w:sz w:val="24"/>
          <w:szCs w:val="24"/>
        </w:rPr>
        <w:t>study areas (</w:t>
      </w:r>
      <w:del w:id="440" w:author="Lingua" w:date="2024-03-15T09:51:00Z">
        <w:r w:rsidR="00CE64B6" w:rsidRPr="00CE64B6">
          <w:rPr>
            <w:rFonts w:ascii="Times New Roman" w:eastAsia="Calibri" w:hAnsi="Times New Roman" w:cs="Times New Roman"/>
            <w:b/>
            <w:sz w:val="24"/>
            <w:szCs w:val="24"/>
          </w:rPr>
          <w:delText>urban</w:delText>
        </w:r>
      </w:del>
      <w:ins w:id="441" w:author="Lingua" w:date="2024-03-15T09:51:00Z">
        <w:r w:rsidRPr="006809AC">
          <w:rPr>
            <w:rFonts w:ascii="Times New Roman" w:eastAsia="Calibri" w:hAnsi="Times New Roman" w:cs="Times New Roman"/>
            <w:b/>
            <w:sz w:val="24"/>
            <w:szCs w:val="24"/>
          </w:rPr>
          <w:t>city</w:t>
        </w:r>
      </w:ins>
      <w:r w:rsidRPr="006809AC">
        <w:rPr>
          <w:rFonts w:ascii="Times New Roman" w:eastAsia="Calibri" w:hAnsi="Times New Roman" w:cs="Times New Roman"/>
          <w:b/>
          <w:sz w:val="24"/>
          <w:szCs w:val="24"/>
        </w:rPr>
        <w:t xml:space="preserve">/rural areas) included in </w:t>
      </w:r>
      <w:r w:rsidRPr="006809AC">
        <w:rPr>
          <w:rFonts w:ascii="Times New Roman" w:eastAsia="Calibri" w:hAnsi="Times New Roman" w:cs="Times New Roman"/>
          <w:b/>
          <w:bCs/>
          <w:sz w:val="24"/>
          <w:szCs w:val="24"/>
        </w:rPr>
        <w:t xml:space="preserve">Wave 5 of </w:t>
      </w:r>
      <w:ins w:id="442" w:author="Lingua" w:date="2024-03-15T09:51:00Z">
        <w:r w:rsidRPr="006809AC">
          <w:rPr>
            <w:rFonts w:ascii="Times New Roman" w:eastAsia="Calibri" w:hAnsi="Times New Roman" w:cs="Times New Roman"/>
            <w:b/>
            <w:bCs/>
            <w:sz w:val="24"/>
            <w:szCs w:val="24"/>
          </w:rPr>
          <w:t xml:space="preserve">the </w:t>
        </w:r>
      </w:ins>
      <w:r w:rsidRPr="006809AC">
        <w:rPr>
          <w:rFonts w:ascii="Times New Roman" w:eastAsia="Calibri" w:hAnsi="Times New Roman" w:cs="Times New Roman"/>
          <w:b/>
          <w:bCs/>
          <w:sz w:val="24"/>
          <w:szCs w:val="24"/>
        </w:rPr>
        <w:t>ITC China Survey</w:t>
      </w:r>
      <w:r w:rsidRPr="006809AC">
        <w:rPr>
          <w:rFonts w:ascii="Times New Roman" w:eastAsia="Times New Roman" w:hAnsi="Times New Roman" w:cs="Times New Roman"/>
          <w:b/>
          <w:bCs/>
          <w:sz w:val="24"/>
          <w:szCs w:val="24"/>
        </w:rPr>
        <w:t>.</w:t>
      </w:r>
    </w:p>
    <w:p w14:paraId="60255260" w14:textId="77777777" w:rsidR="00117424" w:rsidRPr="004B3FC3" w:rsidRDefault="00CE64B6" w:rsidP="00117424">
      <w:pPr>
        <w:jc w:val="both"/>
        <w:rPr>
          <w:rFonts w:ascii="Times New Roman" w:hAnsi="Times New Roman" w:cs="Times New Roman"/>
          <w:b/>
          <w:bCs/>
          <w:sz w:val="24"/>
          <w:szCs w:val="24"/>
        </w:rPr>
      </w:pPr>
      <w:r w:rsidRPr="004B3FC3">
        <w:rPr>
          <w:noProof/>
        </w:rPr>
        <w:drawing>
          <wp:inline distT="0" distB="0" distL="0" distR="0" wp14:anchorId="12D61B8C" wp14:editId="3AEB8833">
            <wp:extent cx="6661052" cy="2883877"/>
            <wp:effectExtent l="0" t="0" r="6985" b="12065"/>
            <wp:docPr id="26876120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E2F828" w14:textId="77777777" w:rsidR="00117424" w:rsidRPr="004B3FC3" w:rsidRDefault="009C1C86" w:rsidP="00117424">
      <w:pPr>
        <w:jc w:val="both"/>
        <w:rPr>
          <w:del w:id="443" w:author="Lingua" w:date="2024-03-15T09:51:00Z"/>
          <w:rFonts w:ascii="Times New Roman" w:hAnsi="Times New Roman" w:cs="Times New Roman"/>
          <w:sz w:val="24"/>
          <w:szCs w:val="24"/>
        </w:rPr>
      </w:pPr>
      <w:r w:rsidRPr="002C43BF">
        <w:rPr>
          <w:rFonts w:ascii="Times New Roman" w:eastAsia="Calibri" w:hAnsi="Times New Roman" w:cs="Times New Roman"/>
          <w:sz w:val="24"/>
          <w:szCs w:val="24"/>
        </w:rPr>
        <w:t xml:space="preserve">Note: * </w:t>
      </w:r>
      <w:del w:id="444" w:author="Lingua" w:date="2024-03-15T09:51:00Z">
        <w:r w:rsidR="00CE64B6" w:rsidRPr="00CE64B6">
          <w:rPr>
            <w:rFonts w:ascii="Times New Roman" w:hAnsi="Times New Roman" w:cs="Times New Roman"/>
            <w:sz w:val="24"/>
            <w:szCs w:val="24"/>
          </w:rPr>
          <w:delText>point to</w:delText>
        </w:r>
      </w:del>
      <w:ins w:id="445" w:author="Lingua" w:date="2024-03-15T09:51:00Z">
        <w:r w:rsidRPr="002C43BF">
          <w:rPr>
            <w:rFonts w:ascii="Times New Roman" w:eastAsia="Calibri" w:hAnsi="Times New Roman" w:cs="Times New Roman"/>
            <w:sz w:val="24"/>
            <w:szCs w:val="24"/>
          </w:rPr>
          <w:t>designated</w:t>
        </w:r>
      </w:ins>
      <w:r w:rsidRPr="002C43BF">
        <w:rPr>
          <w:rFonts w:ascii="Times New Roman" w:eastAsia="Calibri" w:hAnsi="Times New Roman" w:cs="Times New Roman"/>
          <w:sz w:val="24"/>
          <w:szCs w:val="24"/>
        </w:rPr>
        <w:t xml:space="preserve"> urban cities. Unmarked locations were rural</w:t>
      </w:r>
      <w:del w:id="446" w:author="Lingua" w:date="2024-03-15T09:51:00Z">
        <w:r w:rsidR="00117424" w:rsidRPr="004B3FC3">
          <w:rPr>
            <w:rFonts w:ascii="Times New Roman" w:eastAsia="Calibri" w:hAnsi="Times New Roman" w:cs="Times New Roman"/>
            <w:sz w:val="24"/>
            <w:szCs w:val="24"/>
          </w:rPr>
          <w:delText>.</w:delText>
        </w:r>
        <w:r w:rsidR="00117424" w:rsidRPr="004B3FC3">
          <w:rPr>
            <w:rFonts w:ascii="Times New Roman" w:eastAsia="Calibri" w:hAnsi="Times New Roman" w:cs="Times New Roman"/>
            <w:b/>
            <w:bCs/>
            <w:sz w:val="24"/>
            <w:szCs w:val="24"/>
          </w:rPr>
          <w:delText xml:space="preserve"> </w:delText>
        </w:r>
        <w:r w:rsidR="00117424" w:rsidRPr="004B3FC3">
          <w:rPr>
            <w:rFonts w:ascii="Times New Roman" w:eastAsia="Times New Roman" w:hAnsi="Times New Roman" w:cs="Times New Roman"/>
            <w:sz w:val="24"/>
            <w:szCs w:val="24"/>
          </w:rPr>
          <w:delText xml:space="preserve">§ </w:delText>
        </w:r>
        <w:r w:rsidR="00CE64B6">
          <w:rPr>
            <w:rFonts w:ascii="Times New Roman" w:eastAsia="Times New Roman" w:hAnsi="Times New Roman" w:cs="Times New Roman"/>
            <w:sz w:val="24"/>
            <w:szCs w:val="24"/>
          </w:rPr>
          <w:delText>point to</w:delText>
        </w:r>
      </w:del>
      <w:ins w:id="447" w:author="Lingua" w:date="2024-03-15T09:51:00Z">
        <w:r w:rsidRPr="002C43BF">
          <w:rPr>
            <w:rFonts w:ascii="Times New Roman" w:eastAsia="Calibri" w:hAnsi="Times New Roman" w:cs="Times New Roman"/>
            <w:sz w:val="24"/>
            <w:szCs w:val="24"/>
          </w:rPr>
          <w:t xml:space="preserve"> areas.</w:t>
        </w:r>
        <w:r w:rsidR="00127697">
          <w:rPr>
            <w:rFonts w:ascii="Times New Roman" w:eastAsia="Calibri" w:hAnsi="Times New Roman" w:cs="Times New Roman"/>
            <w:b/>
            <w:bCs/>
            <w:sz w:val="24"/>
            <w:szCs w:val="24"/>
          </w:rPr>
          <w:t xml:space="preserve"> </w:t>
        </w:r>
        <w:r w:rsidR="00127697" w:rsidRPr="006809AC">
          <w:rPr>
            <w:rFonts w:ascii="Times New Roman" w:eastAsia="Times New Roman" w:hAnsi="Times New Roman" w:cs="Times New Roman"/>
            <w:sz w:val="24"/>
            <w:szCs w:val="24"/>
          </w:rPr>
          <w:t>§</w:t>
        </w:r>
        <w:r w:rsidR="00ED6220">
          <w:rPr>
            <w:rFonts w:ascii="Times New Roman" w:eastAsia="Times New Roman" w:hAnsi="Times New Roman" w:cs="Times New Roman"/>
            <w:sz w:val="24"/>
            <w:szCs w:val="24"/>
          </w:rPr>
          <w:t xml:space="preserve"> designated</w:t>
        </w:r>
      </w:ins>
      <w:r w:rsidR="00ED6220">
        <w:rPr>
          <w:rFonts w:ascii="Times New Roman" w:eastAsia="Times New Roman" w:hAnsi="Times New Roman" w:cs="Times New Roman"/>
          <w:sz w:val="24"/>
          <w:szCs w:val="24"/>
        </w:rPr>
        <w:t xml:space="preserve"> areas with </w:t>
      </w:r>
      <w:r w:rsidR="00127697">
        <w:rPr>
          <w:rFonts w:ascii="Times New Roman" w:hAnsi="Times New Roman" w:cs="Times New Roman"/>
          <w:sz w:val="24"/>
          <w:szCs w:val="24"/>
        </w:rPr>
        <w:t>local ventures (LVs; local brands using local cigarette factories)</w:t>
      </w:r>
      <w:r w:rsidR="00ED6220">
        <w:rPr>
          <w:rFonts w:ascii="Times New Roman" w:hAnsi="Times New Roman" w:cs="Times New Roman"/>
          <w:sz w:val="24"/>
          <w:szCs w:val="24"/>
        </w:rPr>
        <w:t xml:space="preserve">. Unmarked locations </w:t>
      </w:r>
      <w:del w:id="448" w:author="Lingua" w:date="2024-03-15T09:51:00Z">
        <w:r w:rsidR="00CE64B6">
          <w:rPr>
            <w:rFonts w:ascii="Times New Roman" w:hAnsi="Times New Roman" w:cs="Times New Roman"/>
            <w:sz w:val="24"/>
            <w:szCs w:val="24"/>
          </w:rPr>
          <w:delText>do</w:delText>
        </w:r>
      </w:del>
      <w:ins w:id="449" w:author="Lingua" w:date="2024-03-15T09:51:00Z">
        <w:r w:rsidR="00ED6220">
          <w:rPr>
            <w:rFonts w:ascii="Times New Roman" w:hAnsi="Times New Roman" w:cs="Times New Roman"/>
            <w:sz w:val="24"/>
            <w:szCs w:val="24"/>
          </w:rPr>
          <w:t>did</w:t>
        </w:r>
      </w:ins>
      <w:r w:rsidR="00ED6220">
        <w:rPr>
          <w:rFonts w:ascii="Times New Roman" w:hAnsi="Times New Roman" w:cs="Times New Roman"/>
          <w:sz w:val="24"/>
          <w:szCs w:val="24"/>
        </w:rPr>
        <w:t xml:space="preserve"> not have local ventures</w:t>
      </w:r>
      <w:r w:rsidR="00195950">
        <w:rPr>
          <w:rFonts w:ascii="Times New Roman" w:hAnsi="Times New Roman" w:cs="Times New Roman"/>
          <w:sz w:val="24"/>
          <w:szCs w:val="24"/>
        </w:rPr>
        <w:t>.</w:t>
      </w:r>
    </w:p>
    <w:p w14:paraId="3E13D61A" w14:textId="3E56DED6" w:rsidR="001F0463" w:rsidRPr="00562192" w:rsidRDefault="001F0463" w:rsidP="00195950">
      <w:pPr>
        <w:jc w:val="both"/>
        <w:rPr>
          <w:rFonts w:ascii="Times New Roman" w:hAnsi="Times New Roman" w:cs="Times New Roman"/>
          <w:sz w:val="24"/>
          <w:szCs w:val="24"/>
        </w:rPr>
      </w:pPr>
    </w:p>
    <w:sectPr w:rsidR="001F0463" w:rsidRPr="00562192" w:rsidSect="005C1C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8BB9" w14:textId="77777777" w:rsidR="005C1CD8" w:rsidRDefault="005C1CD8" w:rsidP="00EA170C">
      <w:pPr>
        <w:spacing w:after="0" w:line="240" w:lineRule="auto"/>
      </w:pPr>
      <w:r>
        <w:separator/>
      </w:r>
    </w:p>
  </w:endnote>
  <w:endnote w:type="continuationSeparator" w:id="0">
    <w:p w14:paraId="3ED24867" w14:textId="77777777" w:rsidR="005C1CD8" w:rsidRDefault="005C1CD8" w:rsidP="00EA170C">
      <w:pPr>
        <w:spacing w:after="0" w:line="240" w:lineRule="auto"/>
      </w:pPr>
      <w:r>
        <w:continuationSeparator/>
      </w:r>
    </w:p>
  </w:endnote>
  <w:endnote w:type="continuationNotice" w:id="1">
    <w:p w14:paraId="7130C5C0" w14:textId="77777777" w:rsidR="005C1CD8" w:rsidRDefault="005C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605" w14:textId="586A2EA6" w:rsidR="008D5BDF" w:rsidRPr="0075135C" w:rsidRDefault="008D5BDF">
    <w:pPr>
      <w:pStyle w:val="Footer"/>
      <w:jc w:val="center"/>
      <w:rPr>
        <w:rFonts w:ascii="Times New Roman" w:hAnsi="Times New Roman" w:cs="Times New Roman"/>
        <w:sz w:val="24"/>
        <w:szCs w:val="24"/>
      </w:rPr>
    </w:pPr>
  </w:p>
  <w:p w14:paraId="362973DD" w14:textId="77777777" w:rsidR="008D5BDF" w:rsidRDefault="008D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15E1" w14:textId="77777777" w:rsidR="005C1CD8" w:rsidRDefault="005C1CD8" w:rsidP="00EA170C">
      <w:pPr>
        <w:spacing w:after="0" w:line="240" w:lineRule="auto"/>
      </w:pPr>
      <w:r>
        <w:separator/>
      </w:r>
    </w:p>
  </w:footnote>
  <w:footnote w:type="continuationSeparator" w:id="0">
    <w:p w14:paraId="66E7E93C" w14:textId="77777777" w:rsidR="005C1CD8" w:rsidRDefault="005C1CD8" w:rsidP="00EA170C">
      <w:pPr>
        <w:spacing w:after="0" w:line="240" w:lineRule="auto"/>
      </w:pPr>
      <w:r>
        <w:continuationSeparator/>
      </w:r>
    </w:p>
  </w:footnote>
  <w:footnote w:type="continuationNotice" w:id="1">
    <w:p w14:paraId="0B7ADAFC" w14:textId="77777777" w:rsidR="005C1CD8" w:rsidRDefault="005C1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7442"/>
    <w:multiLevelType w:val="hybridMultilevel"/>
    <w:tmpl w:val="2DF0B2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0659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ua">
    <w15:presenceInfo w15:providerId="None" w15:userId="Ling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E7"/>
    <w:rsid w:val="0000063E"/>
    <w:rsid w:val="00001B4B"/>
    <w:rsid w:val="00006F4A"/>
    <w:rsid w:val="00013EE5"/>
    <w:rsid w:val="00015869"/>
    <w:rsid w:val="0001777A"/>
    <w:rsid w:val="00022B98"/>
    <w:rsid w:val="00026EAC"/>
    <w:rsid w:val="0003420D"/>
    <w:rsid w:val="00036678"/>
    <w:rsid w:val="00040F9E"/>
    <w:rsid w:val="00042807"/>
    <w:rsid w:val="0004319C"/>
    <w:rsid w:val="00043259"/>
    <w:rsid w:val="000452A8"/>
    <w:rsid w:val="00046941"/>
    <w:rsid w:val="00047706"/>
    <w:rsid w:val="000506E8"/>
    <w:rsid w:val="00052F3B"/>
    <w:rsid w:val="00053476"/>
    <w:rsid w:val="0005398F"/>
    <w:rsid w:val="00053CB1"/>
    <w:rsid w:val="0005493C"/>
    <w:rsid w:val="00054F4D"/>
    <w:rsid w:val="00055D70"/>
    <w:rsid w:val="00057990"/>
    <w:rsid w:val="00062DE4"/>
    <w:rsid w:val="00077D9C"/>
    <w:rsid w:val="00085475"/>
    <w:rsid w:val="000952F8"/>
    <w:rsid w:val="00096952"/>
    <w:rsid w:val="00097406"/>
    <w:rsid w:val="000A4061"/>
    <w:rsid w:val="000A7301"/>
    <w:rsid w:val="000A786B"/>
    <w:rsid w:val="000B4DE4"/>
    <w:rsid w:val="000C297E"/>
    <w:rsid w:val="000D12E6"/>
    <w:rsid w:val="000D2A74"/>
    <w:rsid w:val="000D4DA4"/>
    <w:rsid w:val="000D573E"/>
    <w:rsid w:val="000D74EB"/>
    <w:rsid w:val="000D7795"/>
    <w:rsid w:val="000E6E70"/>
    <w:rsid w:val="000E7824"/>
    <w:rsid w:val="000F58E5"/>
    <w:rsid w:val="000F63B8"/>
    <w:rsid w:val="000F73DC"/>
    <w:rsid w:val="001006AA"/>
    <w:rsid w:val="00102426"/>
    <w:rsid w:val="001116B9"/>
    <w:rsid w:val="00117424"/>
    <w:rsid w:val="00121E1B"/>
    <w:rsid w:val="001248B1"/>
    <w:rsid w:val="00127697"/>
    <w:rsid w:val="00133F93"/>
    <w:rsid w:val="001347DE"/>
    <w:rsid w:val="0013787E"/>
    <w:rsid w:val="00137F02"/>
    <w:rsid w:val="00144E31"/>
    <w:rsid w:val="001450F0"/>
    <w:rsid w:val="001520E3"/>
    <w:rsid w:val="00155809"/>
    <w:rsid w:val="001627FE"/>
    <w:rsid w:val="00166620"/>
    <w:rsid w:val="001733CF"/>
    <w:rsid w:val="00174264"/>
    <w:rsid w:val="001751A6"/>
    <w:rsid w:val="00176268"/>
    <w:rsid w:val="00177755"/>
    <w:rsid w:val="00177D6E"/>
    <w:rsid w:val="00181084"/>
    <w:rsid w:val="0018482B"/>
    <w:rsid w:val="001848AE"/>
    <w:rsid w:val="001868F6"/>
    <w:rsid w:val="00190C91"/>
    <w:rsid w:val="00193966"/>
    <w:rsid w:val="00195950"/>
    <w:rsid w:val="001A17BE"/>
    <w:rsid w:val="001A1BA1"/>
    <w:rsid w:val="001A473F"/>
    <w:rsid w:val="001B20B8"/>
    <w:rsid w:val="001B5C55"/>
    <w:rsid w:val="001C133A"/>
    <w:rsid w:val="001C2910"/>
    <w:rsid w:val="001C3272"/>
    <w:rsid w:val="001D0C42"/>
    <w:rsid w:val="001D5E0D"/>
    <w:rsid w:val="001D62E7"/>
    <w:rsid w:val="001E13F6"/>
    <w:rsid w:val="001E1755"/>
    <w:rsid w:val="001E34E4"/>
    <w:rsid w:val="001E7D4C"/>
    <w:rsid w:val="001F0463"/>
    <w:rsid w:val="001F3D27"/>
    <w:rsid w:val="001F4177"/>
    <w:rsid w:val="001F6D62"/>
    <w:rsid w:val="001F6F14"/>
    <w:rsid w:val="001F7872"/>
    <w:rsid w:val="00204FE0"/>
    <w:rsid w:val="00205C16"/>
    <w:rsid w:val="00214ADB"/>
    <w:rsid w:val="002201BD"/>
    <w:rsid w:val="00220CAA"/>
    <w:rsid w:val="00225110"/>
    <w:rsid w:val="00230173"/>
    <w:rsid w:val="002302D0"/>
    <w:rsid w:val="00234FC2"/>
    <w:rsid w:val="00235921"/>
    <w:rsid w:val="00237F1A"/>
    <w:rsid w:val="0024169B"/>
    <w:rsid w:val="00241E30"/>
    <w:rsid w:val="002435B6"/>
    <w:rsid w:val="00243D77"/>
    <w:rsid w:val="002477DE"/>
    <w:rsid w:val="0025180F"/>
    <w:rsid w:val="00252BF9"/>
    <w:rsid w:val="00257F11"/>
    <w:rsid w:val="00261947"/>
    <w:rsid w:val="00263FF6"/>
    <w:rsid w:val="00267B35"/>
    <w:rsid w:val="00272793"/>
    <w:rsid w:val="002820F0"/>
    <w:rsid w:val="00283FF2"/>
    <w:rsid w:val="002A154B"/>
    <w:rsid w:val="002A4FBF"/>
    <w:rsid w:val="002B0D36"/>
    <w:rsid w:val="002B2585"/>
    <w:rsid w:val="002B3F89"/>
    <w:rsid w:val="002C049C"/>
    <w:rsid w:val="002C43BF"/>
    <w:rsid w:val="002C4DBC"/>
    <w:rsid w:val="002D1313"/>
    <w:rsid w:val="002D6B72"/>
    <w:rsid w:val="002E390E"/>
    <w:rsid w:val="002E574D"/>
    <w:rsid w:val="002E7BF0"/>
    <w:rsid w:val="002F11A3"/>
    <w:rsid w:val="002F3FA9"/>
    <w:rsid w:val="002F454D"/>
    <w:rsid w:val="003011AC"/>
    <w:rsid w:val="003011E3"/>
    <w:rsid w:val="00304FAB"/>
    <w:rsid w:val="00311B56"/>
    <w:rsid w:val="00311B61"/>
    <w:rsid w:val="00312DF0"/>
    <w:rsid w:val="00313347"/>
    <w:rsid w:val="003214D0"/>
    <w:rsid w:val="00321964"/>
    <w:rsid w:val="00322946"/>
    <w:rsid w:val="00322D5B"/>
    <w:rsid w:val="003268FC"/>
    <w:rsid w:val="00327314"/>
    <w:rsid w:val="0033171D"/>
    <w:rsid w:val="003331C9"/>
    <w:rsid w:val="00333953"/>
    <w:rsid w:val="0034040C"/>
    <w:rsid w:val="003413DD"/>
    <w:rsid w:val="00347A56"/>
    <w:rsid w:val="00355571"/>
    <w:rsid w:val="00356A12"/>
    <w:rsid w:val="00361655"/>
    <w:rsid w:val="00367879"/>
    <w:rsid w:val="0036794F"/>
    <w:rsid w:val="0037058A"/>
    <w:rsid w:val="00372E81"/>
    <w:rsid w:val="00375FFF"/>
    <w:rsid w:val="003813F1"/>
    <w:rsid w:val="00381AC3"/>
    <w:rsid w:val="003A1838"/>
    <w:rsid w:val="003B3844"/>
    <w:rsid w:val="003B5386"/>
    <w:rsid w:val="003B6559"/>
    <w:rsid w:val="003B6C75"/>
    <w:rsid w:val="003B71A0"/>
    <w:rsid w:val="003B72A2"/>
    <w:rsid w:val="003C1267"/>
    <w:rsid w:val="003C1AB0"/>
    <w:rsid w:val="003D6E6F"/>
    <w:rsid w:val="003E21BF"/>
    <w:rsid w:val="003E28FB"/>
    <w:rsid w:val="003E5D9D"/>
    <w:rsid w:val="003F0049"/>
    <w:rsid w:val="003F0801"/>
    <w:rsid w:val="003F3D34"/>
    <w:rsid w:val="003F5F2D"/>
    <w:rsid w:val="0040396A"/>
    <w:rsid w:val="00405E5D"/>
    <w:rsid w:val="00407323"/>
    <w:rsid w:val="00413199"/>
    <w:rsid w:val="00413DC7"/>
    <w:rsid w:val="00420C06"/>
    <w:rsid w:val="0042178D"/>
    <w:rsid w:val="00422AA9"/>
    <w:rsid w:val="00423627"/>
    <w:rsid w:val="004249FE"/>
    <w:rsid w:val="004251D9"/>
    <w:rsid w:val="004314EC"/>
    <w:rsid w:val="0043455E"/>
    <w:rsid w:val="00437094"/>
    <w:rsid w:val="0043758A"/>
    <w:rsid w:val="0044384A"/>
    <w:rsid w:val="004441A1"/>
    <w:rsid w:val="00446036"/>
    <w:rsid w:val="004502F7"/>
    <w:rsid w:val="00450C51"/>
    <w:rsid w:val="00450D6C"/>
    <w:rsid w:val="00451001"/>
    <w:rsid w:val="00463791"/>
    <w:rsid w:val="00470789"/>
    <w:rsid w:val="00472B21"/>
    <w:rsid w:val="004826BE"/>
    <w:rsid w:val="00485125"/>
    <w:rsid w:val="0049124F"/>
    <w:rsid w:val="004913F6"/>
    <w:rsid w:val="00495EBB"/>
    <w:rsid w:val="004B1F01"/>
    <w:rsid w:val="004B354D"/>
    <w:rsid w:val="004B3FC3"/>
    <w:rsid w:val="004C24EF"/>
    <w:rsid w:val="004C7321"/>
    <w:rsid w:val="004C7691"/>
    <w:rsid w:val="004D0F6B"/>
    <w:rsid w:val="004E1BCB"/>
    <w:rsid w:val="004E2B05"/>
    <w:rsid w:val="004E6340"/>
    <w:rsid w:val="004E65F9"/>
    <w:rsid w:val="004F1B7C"/>
    <w:rsid w:val="004F1CC0"/>
    <w:rsid w:val="004F6B9B"/>
    <w:rsid w:val="00502090"/>
    <w:rsid w:val="00504BC2"/>
    <w:rsid w:val="00507969"/>
    <w:rsid w:val="00507FD7"/>
    <w:rsid w:val="0054303E"/>
    <w:rsid w:val="00547BE1"/>
    <w:rsid w:val="005505FA"/>
    <w:rsid w:val="0055064E"/>
    <w:rsid w:val="00550708"/>
    <w:rsid w:val="00551CCD"/>
    <w:rsid w:val="00554937"/>
    <w:rsid w:val="00554C59"/>
    <w:rsid w:val="00554F52"/>
    <w:rsid w:val="00555005"/>
    <w:rsid w:val="0055727A"/>
    <w:rsid w:val="00560D80"/>
    <w:rsid w:val="00561857"/>
    <w:rsid w:val="0056190D"/>
    <w:rsid w:val="00562192"/>
    <w:rsid w:val="00570F9E"/>
    <w:rsid w:val="00575113"/>
    <w:rsid w:val="0058076A"/>
    <w:rsid w:val="0058087B"/>
    <w:rsid w:val="00587D43"/>
    <w:rsid w:val="0059338F"/>
    <w:rsid w:val="00594EAB"/>
    <w:rsid w:val="005B1CF2"/>
    <w:rsid w:val="005B517D"/>
    <w:rsid w:val="005C1CD8"/>
    <w:rsid w:val="005C2525"/>
    <w:rsid w:val="005C417C"/>
    <w:rsid w:val="005C4A8D"/>
    <w:rsid w:val="005C6DDA"/>
    <w:rsid w:val="005D2BA2"/>
    <w:rsid w:val="005D2FAC"/>
    <w:rsid w:val="005D47A4"/>
    <w:rsid w:val="005D57B8"/>
    <w:rsid w:val="005D6EE6"/>
    <w:rsid w:val="005E45F4"/>
    <w:rsid w:val="005E67A8"/>
    <w:rsid w:val="005F62A2"/>
    <w:rsid w:val="00601B7B"/>
    <w:rsid w:val="00601FB8"/>
    <w:rsid w:val="00606447"/>
    <w:rsid w:val="006127E0"/>
    <w:rsid w:val="00616007"/>
    <w:rsid w:val="00617B7B"/>
    <w:rsid w:val="0062545D"/>
    <w:rsid w:val="00635055"/>
    <w:rsid w:val="00641C96"/>
    <w:rsid w:val="00645E78"/>
    <w:rsid w:val="00647E5B"/>
    <w:rsid w:val="00650504"/>
    <w:rsid w:val="006517AB"/>
    <w:rsid w:val="0067214D"/>
    <w:rsid w:val="006809AC"/>
    <w:rsid w:val="00681727"/>
    <w:rsid w:val="00682D36"/>
    <w:rsid w:val="0068326C"/>
    <w:rsid w:val="00686696"/>
    <w:rsid w:val="00686A70"/>
    <w:rsid w:val="0069061E"/>
    <w:rsid w:val="00691384"/>
    <w:rsid w:val="00693D1F"/>
    <w:rsid w:val="006942C6"/>
    <w:rsid w:val="0069505F"/>
    <w:rsid w:val="006956C6"/>
    <w:rsid w:val="006A3A47"/>
    <w:rsid w:val="006A61FB"/>
    <w:rsid w:val="006A70B3"/>
    <w:rsid w:val="006A76B0"/>
    <w:rsid w:val="006B032A"/>
    <w:rsid w:val="006B20E1"/>
    <w:rsid w:val="006B2CBF"/>
    <w:rsid w:val="006B3A5F"/>
    <w:rsid w:val="006C142E"/>
    <w:rsid w:val="006C3154"/>
    <w:rsid w:val="006C7D87"/>
    <w:rsid w:val="006D12B2"/>
    <w:rsid w:val="006D1530"/>
    <w:rsid w:val="006D1DA0"/>
    <w:rsid w:val="006D4C9E"/>
    <w:rsid w:val="006D50E3"/>
    <w:rsid w:val="006D6FD4"/>
    <w:rsid w:val="006F375B"/>
    <w:rsid w:val="007069EA"/>
    <w:rsid w:val="00714595"/>
    <w:rsid w:val="00715BED"/>
    <w:rsid w:val="00724DCC"/>
    <w:rsid w:val="007269B4"/>
    <w:rsid w:val="00727816"/>
    <w:rsid w:val="007359F9"/>
    <w:rsid w:val="0074127D"/>
    <w:rsid w:val="0074131F"/>
    <w:rsid w:val="00741938"/>
    <w:rsid w:val="00744761"/>
    <w:rsid w:val="0075135C"/>
    <w:rsid w:val="00753CF7"/>
    <w:rsid w:val="007625C6"/>
    <w:rsid w:val="00772D21"/>
    <w:rsid w:val="007757C3"/>
    <w:rsid w:val="007832BC"/>
    <w:rsid w:val="00783377"/>
    <w:rsid w:val="00786199"/>
    <w:rsid w:val="007945E9"/>
    <w:rsid w:val="00794680"/>
    <w:rsid w:val="007961C7"/>
    <w:rsid w:val="00796913"/>
    <w:rsid w:val="0079752D"/>
    <w:rsid w:val="00797CE9"/>
    <w:rsid w:val="007A371C"/>
    <w:rsid w:val="007A7669"/>
    <w:rsid w:val="007B46C0"/>
    <w:rsid w:val="007B4F07"/>
    <w:rsid w:val="007B587C"/>
    <w:rsid w:val="007C0334"/>
    <w:rsid w:val="007C521E"/>
    <w:rsid w:val="007C6BE7"/>
    <w:rsid w:val="007D616A"/>
    <w:rsid w:val="007D6C46"/>
    <w:rsid w:val="007D7183"/>
    <w:rsid w:val="007E5C05"/>
    <w:rsid w:val="007F2326"/>
    <w:rsid w:val="007F6B0A"/>
    <w:rsid w:val="0080147C"/>
    <w:rsid w:val="0080159F"/>
    <w:rsid w:val="00802FCA"/>
    <w:rsid w:val="00803B73"/>
    <w:rsid w:val="00806AAB"/>
    <w:rsid w:val="00813B19"/>
    <w:rsid w:val="00821F6E"/>
    <w:rsid w:val="008221B4"/>
    <w:rsid w:val="0082716E"/>
    <w:rsid w:val="008329CE"/>
    <w:rsid w:val="0083640E"/>
    <w:rsid w:val="00836E58"/>
    <w:rsid w:val="00837136"/>
    <w:rsid w:val="008377F2"/>
    <w:rsid w:val="00840C3A"/>
    <w:rsid w:val="00844DB5"/>
    <w:rsid w:val="00846AEA"/>
    <w:rsid w:val="008476C4"/>
    <w:rsid w:val="00850711"/>
    <w:rsid w:val="00857C32"/>
    <w:rsid w:val="00863E7C"/>
    <w:rsid w:val="00872C96"/>
    <w:rsid w:val="00876C44"/>
    <w:rsid w:val="00881A59"/>
    <w:rsid w:val="00883A2F"/>
    <w:rsid w:val="00891080"/>
    <w:rsid w:val="008945D7"/>
    <w:rsid w:val="008A188C"/>
    <w:rsid w:val="008A37F7"/>
    <w:rsid w:val="008A4899"/>
    <w:rsid w:val="008A594A"/>
    <w:rsid w:val="008A6E9B"/>
    <w:rsid w:val="008B6C9A"/>
    <w:rsid w:val="008B7D44"/>
    <w:rsid w:val="008C00B0"/>
    <w:rsid w:val="008C4720"/>
    <w:rsid w:val="008D38B1"/>
    <w:rsid w:val="008D5BDF"/>
    <w:rsid w:val="008E092B"/>
    <w:rsid w:val="008E46A5"/>
    <w:rsid w:val="008F3C46"/>
    <w:rsid w:val="009023EC"/>
    <w:rsid w:val="00902EEF"/>
    <w:rsid w:val="00904BFB"/>
    <w:rsid w:val="009100B5"/>
    <w:rsid w:val="00911174"/>
    <w:rsid w:val="00914E56"/>
    <w:rsid w:val="00915B9F"/>
    <w:rsid w:val="009227FB"/>
    <w:rsid w:val="0092338D"/>
    <w:rsid w:val="00925043"/>
    <w:rsid w:val="009309F0"/>
    <w:rsid w:val="00933E9D"/>
    <w:rsid w:val="009364FF"/>
    <w:rsid w:val="00940E0A"/>
    <w:rsid w:val="009428C0"/>
    <w:rsid w:val="0094321D"/>
    <w:rsid w:val="00943930"/>
    <w:rsid w:val="00944D2D"/>
    <w:rsid w:val="00946F5A"/>
    <w:rsid w:val="0094745F"/>
    <w:rsid w:val="00954EC5"/>
    <w:rsid w:val="0095572D"/>
    <w:rsid w:val="00956989"/>
    <w:rsid w:val="009604F4"/>
    <w:rsid w:val="00967EBC"/>
    <w:rsid w:val="009725D1"/>
    <w:rsid w:val="00973571"/>
    <w:rsid w:val="00973924"/>
    <w:rsid w:val="00973F1C"/>
    <w:rsid w:val="00982CD9"/>
    <w:rsid w:val="00984991"/>
    <w:rsid w:val="00994001"/>
    <w:rsid w:val="009969D9"/>
    <w:rsid w:val="009A2907"/>
    <w:rsid w:val="009A4CB0"/>
    <w:rsid w:val="009A75E8"/>
    <w:rsid w:val="009B17C2"/>
    <w:rsid w:val="009B6B82"/>
    <w:rsid w:val="009C1C86"/>
    <w:rsid w:val="009C6412"/>
    <w:rsid w:val="009D0FFB"/>
    <w:rsid w:val="009D2297"/>
    <w:rsid w:val="00A14B9D"/>
    <w:rsid w:val="00A15152"/>
    <w:rsid w:val="00A16BA3"/>
    <w:rsid w:val="00A22A1D"/>
    <w:rsid w:val="00A22D3C"/>
    <w:rsid w:val="00A23C62"/>
    <w:rsid w:val="00A341E8"/>
    <w:rsid w:val="00A35B97"/>
    <w:rsid w:val="00A360DA"/>
    <w:rsid w:val="00A377CF"/>
    <w:rsid w:val="00A4271E"/>
    <w:rsid w:val="00A46E81"/>
    <w:rsid w:val="00A5203B"/>
    <w:rsid w:val="00A54BFF"/>
    <w:rsid w:val="00A5777D"/>
    <w:rsid w:val="00A604C1"/>
    <w:rsid w:val="00A638ED"/>
    <w:rsid w:val="00A63EB4"/>
    <w:rsid w:val="00A66E65"/>
    <w:rsid w:val="00A701AE"/>
    <w:rsid w:val="00A72717"/>
    <w:rsid w:val="00A72AB2"/>
    <w:rsid w:val="00A73A5B"/>
    <w:rsid w:val="00A74AD6"/>
    <w:rsid w:val="00A81F70"/>
    <w:rsid w:val="00A87CCA"/>
    <w:rsid w:val="00A90832"/>
    <w:rsid w:val="00A90CDF"/>
    <w:rsid w:val="00A96BA5"/>
    <w:rsid w:val="00AA54B0"/>
    <w:rsid w:val="00AA5FC1"/>
    <w:rsid w:val="00AB0DCE"/>
    <w:rsid w:val="00AB555C"/>
    <w:rsid w:val="00AB74EF"/>
    <w:rsid w:val="00AC5501"/>
    <w:rsid w:val="00AC6DAC"/>
    <w:rsid w:val="00AD6ED2"/>
    <w:rsid w:val="00AE33A9"/>
    <w:rsid w:val="00AE6069"/>
    <w:rsid w:val="00AF034C"/>
    <w:rsid w:val="00AF48D2"/>
    <w:rsid w:val="00AF5FC7"/>
    <w:rsid w:val="00B11F4D"/>
    <w:rsid w:val="00B211FB"/>
    <w:rsid w:val="00B2432F"/>
    <w:rsid w:val="00B27C20"/>
    <w:rsid w:val="00B27DE8"/>
    <w:rsid w:val="00B32E02"/>
    <w:rsid w:val="00B41C02"/>
    <w:rsid w:val="00B4210D"/>
    <w:rsid w:val="00B42B8B"/>
    <w:rsid w:val="00B44069"/>
    <w:rsid w:val="00B45A5E"/>
    <w:rsid w:val="00B47688"/>
    <w:rsid w:val="00B55D35"/>
    <w:rsid w:val="00B66623"/>
    <w:rsid w:val="00B71B86"/>
    <w:rsid w:val="00B83CAE"/>
    <w:rsid w:val="00B97225"/>
    <w:rsid w:val="00B97BD1"/>
    <w:rsid w:val="00BA0973"/>
    <w:rsid w:val="00BA1A2F"/>
    <w:rsid w:val="00BA4B26"/>
    <w:rsid w:val="00BA75BC"/>
    <w:rsid w:val="00BB3D62"/>
    <w:rsid w:val="00BB3F98"/>
    <w:rsid w:val="00BB4AD3"/>
    <w:rsid w:val="00BC1283"/>
    <w:rsid w:val="00BC1FEA"/>
    <w:rsid w:val="00BD137E"/>
    <w:rsid w:val="00BD403B"/>
    <w:rsid w:val="00BD543C"/>
    <w:rsid w:val="00BD5612"/>
    <w:rsid w:val="00BE0982"/>
    <w:rsid w:val="00BE5D69"/>
    <w:rsid w:val="00BE6B43"/>
    <w:rsid w:val="00BE6E49"/>
    <w:rsid w:val="00BF1C29"/>
    <w:rsid w:val="00C03FBD"/>
    <w:rsid w:val="00C04997"/>
    <w:rsid w:val="00C15868"/>
    <w:rsid w:val="00C1712B"/>
    <w:rsid w:val="00C202BC"/>
    <w:rsid w:val="00C22161"/>
    <w:rsid w:val="00C23FFE"/>
    <w:rsid w:val="00C265B9"/>
    <w:rsid w:val="00C327D4"/>
    <w:rsid w:val="00C365FB"/>
    <w:rsid w:val="00C3718E"/>
    <w:rsid w:val="00C4209B"/>
    <w:rsid w:val="00C450F4"/>
    <w:rsid w:val="00C47552"/>
    <w:rsid w:val="00C47629"/>
    <w:rsid w:val="00C47BA0"/>
    <w:rsid w:val="00C50989"/>
    <w:rsid w:val="00C5493F"/>
    <w:rsid w:val="00C577C3"/>
    <w:rsid w:val="00C60945"/>
    <w:rsid w:val="00C611E4"/>
    <w:rsid w:val="00C614CD"/>
    <w:rsid w:val="00C616C2"/>
    <w:rsid w:val="00C64214"/>
    <w:rsid w:val="00C71A13"/>
    <w:rsid w:val="00C72722"/>
    <w:rsid w:val="00C74E0E"/>
    <w:rsid w:val="00C82746"/>
    <w:rsid w:val="00C82897"/>
    <w:rsid w:val="00C8555B"/>
    <w:rsid w:val="00CA0C58"/>
    <w:rsid w:val="00CA2F4B"/>
    <w:rsid w:val="00CA37F0"/>
    <w:rsid w:val="00CA42ED"/>
    <w:rsid w:val="00CA4C5E"/>
    <w:rsid w:val="00CA7FA3"/>
    <w:rsid w:val="00CB0160"/>
    <w:rsid w:val="00CB0271"/>
    <w:rsid w:val="00CB202C"/>
    <w:rsid w:val="00CB3BEE"/>
    <w:rsid w:val="00CC1856"/>
    <w:rsid w:val="00CC4921"/>
    <w:rsid w:val="00CD15B0"/>
    <w:rsid w:val="00CD485C"/>
    <w:rsid w:val="00CD546A"/>
    <w:rsid w:val="00CE3C53"/>
    <w:rsid w:val="00CE64B6"/>
    <w:rsid w:val="00CF0BC8"/>
    <w:rsid w:val="00CF2E57"/>
    <w:rsid w:val="00CF5142"/>
    <w:rsid w:val="00CF5587"/>
    <w:rsid w:val="00CF650E"/>
    <w:rsid w:val="00D00667"/>
    <w:rsid w:val="00D01E96"/>
    <w:rsid w:val="00D026A4"/>
    <w:rsid w:val="00D0391F"/>
    <w:rsid w:val="00D07ED8"/>
    <w:rsid w:val="00D11826"/>
    <w:rsid w:val="00D1783C"/>
    <w:rsid w:val="00D22141"/>
    <w:rsid w:val="00D24EE7"/>
    <w:rsid w:val="00D44BAA"/>
    <w:rsid w:val="00D4536A"/>
    <w:rsid w:val="00D477A1"/>
    <w:rsid w:val="00D50E75"/>
    <w:rsid w:val="00D53DBB"/>
    <w:rsid w:val="00D6161F"/>
    <w:rsid w:val="00D61F81"/>
    <w:rsid w:val="00D64FC6"/>
    <w:rsid w:val="00D745F0"/>
    <w:rsid w:val="00D80E46"/>
    <w:rsid w:val="00D8207B"/>
    <w:rsid w:val="00D855C7"/>
    <w:rsid w:val="00D9415B"/>
    <w:rsid w:val="00D96B05"/>
    <w:rsid w:val="00DA0183"/>
    <w:rsid w:val="00DA1DF1"/>
    <w:rsid w:val="00DA7CB2"/>
    <w:rsid w:val="00DA7FD9"/>
    <w:rsid w:val="00DB2ACB"/>
    <w:rsid w:val="00DB3790"/>
    <w:rsid w:val="00DB569B"/>
    <w:rsid w:val="00DB5CCA"/>
    <w:rsid w:val="00DD419D"/>
    <w:rsid w:val="00DD7DBA"/>
    <w:rsid w:val="00DE201A"/>
    <w:rsid w:val="00DE4602"/>
    <w:rsid w:val="00DF09EE"/>
    <w:rsid w:val="00DF6099"/>
    <w:rsid w:val="00DF6F36"/>
    <w:rsid w:val="00E03697"/>
    <w:rsid w:val="00E1122A"/>
    <w:rsid w:val="00E17688"/>
    <w:rsid w:val="00E22D46"/>
    <w:rsid w:val="00E3027A"/>
    <w:rsid w:val="00E30BD2"/>
    <w:rsid w:val="00E44F61"/>
    <w:rsid w:val="00E50DF3"/>
    <w:rsid w:val="00E606DD"/>
    <w:rsid w:val="00E606F1"/>
    <w:rsid w:val="00E6264A"/>
    <w:rsid w:val="00E646F4"/>
    <w:rsid w:val="00E655D3"/>
    <w:rsid w:val="00E66B13"/>
    <w:rsid w:val="00E709BE"/>
    <w:rsid w:val="00E83AAC"/>
    <w:rsid w:val="00E97C90"/>
    <w:rsid w:val="00E97F99"/>
    <w:rsid w:val="00EA0361"/>
    <w:rsid w:val="00EA170C"/>
    <w:rsid w:val="00EA2562"/>
    <w:rsid w:val="00EA7923"/>
    <w:rsid w:val="00EB23EB"/>
    <w:rsid w:val="00EB24DC"/>
    <w:rsid w:val="00EB5DBC"/>
    <w:rsid w:val="00EB6236"/>
    <w:rsid w:val="00EC28D3"/>
    <w:rsid w:val="00EC49DE"/>
    <w:rsid w:val="00EC6A80"/>
    <w:rsid w:val="00EC704D"/>
    <w:rsid w:val="00EC7E60"/>
    <w:rsid w:val="00ED0140"/>
    <w:rsid w:val="00ED303D"/>
    <w:rsid w:val="00ED4C5E"/>
    <w:rsid w:val="00ED6220"/>
    <w:rsid w:val="00EE03D9"/>
    <w:rsid w:val="00EE6F29"/>
    <w:rsid w:val="00F0373F"/>
    <w:rsid w:val="00F04808"/>
    <w:rsid w:val="00F04F90"/>
    <w:rsid w:val="00F05ED0"/>
    <w:rsid w:val="00F07D41"/>
    <w:rsid w:val="00F07F37"/>
    <w:rsid w:val="00F104F0"/>
    <w:rsid w:val="00F308B9"/>
    <w:rsid w:val="00F317D4"/>
    <w:rsid w:val="00F34A26"/>
    <w:rsid w:val="00F3506E"/>
    <w:rsid w:val="00F51319"/>
    <w:rsid w:val="00F52DA4"/>
    <w:rsid w:val="00F53D6F"/>
    <w:rsid w:val="00F579F3"/>
    <w:rsid w:val="00F62E3E"/>
    <w:rsid w:val="00F663BA"/>
    <w:rsid w:val="00F663DE"/>
    <w:rsid w:val="00F664C9"/>
    <w:rsid w:val="00F74A1F"/>
    <w:rsid w:val="00F8095C"/>
    <w:rsid w:val="00F83F25"/>
    <w:rsid w:val="00F856BA"/>
    <w:rsid w:val="00F93127"/>
    <w:rsid w:val="00F97EE3"/>
    <w:rsid w:val="00FA01A7"/>
    <w:rsid w:val="00FA1B8B"/>
    <w:rsid w:val="00FA2013"/>
    <w:rsid w:val="00FA76E6"/>
    <w:rsid w:val="00FB2058"/>
    <w:rsid w:val="00FB30D9"/>
    <w:rsid w:val="00FB5F8F"/>
    <w:rsid w:val="00FC14F9"/>
    <w:rsid w:val="00FD264F"/>
    <w:rsid w:val="00FE00D4"/>
    <w:rsid w:val="00FE0517"/>
    <w:rsid w:val="00FE7D15"/>
    <w:rsid w:val="00FF0D66"/>
    <w:rsid w:val="00FF14CF"/>
    <w:rsid w:val="00FF2957"/>
    <w:rsid w:val="00FF34B0"/>
    <w:rsid w:val="00FF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17DA"/>
  <w15:chartTrackingRefBased/>
  <w15:docId w15:val="{53E08CF3-42B1-4095-AAF0-21B8FF58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3-Accent1">
    <w:name w:val="Grid Table 3 Accent 1"/>
    <w:basedOn w:val="TableNormal"/>
    <w:uiPriority w:val="48"/>
    <w:rsid w:val="00EA170C"/>
    <w:pPr>
      <w:spacing w:after="0" w:line="240" w:lineRule="auto"/>
    </w:pPr>
    <w:rPr>
      <w:rFonts w:eastAsiaTheme="minorHAnsi"/>
      <w:sz w:val="24"/>
      <w:szCs w:val="24"/>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FootnoteText">
    <w:name w:val="footnote text"/>
    <w:basedOn w:val="Normal"/>
    <w:link w:val="FootnoteTextChar"/>
    <w:uiPriority w:val="99"/>
    <w:semiHidden/>
    <w:unhideWhenUsed/>
    <w:rsid w:val="00EA17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A170C"/>
    <w:rPr>
      <w:rFonts w:ascii="Times New Roman" w:eastAsia="Times New Roman" w:hAnsi="Times New Roman" w:cs="Times New Roman"/>
      <w:sz w:val="20"/>
      <w:szCs w:val="20"/>
    </w:rPr>
  </w:style>
  <w:style w:type="character" w:styleId="FootnoteReference">
    <w:name w:val="footnote reference"/>
    <w:basedOn w:val="DefaultParagraphFont"/>
    <w:semiHidden/>
    <w:unhideWhenUsed/>
    <w:qFormat/>
    <w:rsid w:val="00EA170C"/>
    <w:rPr>
      <w:vertAlign w:val="superscript"/>
    </w:rPr>
  </w:style>
  <w:style w:type="paragraph" w:styleId="Header">
    <w:name w:val="header"/>
    <w:basedOn w:val="Normal"/>
    <w:link w:val="HeaderChar"/>
    <w:uiPriority w:val="99"/>
    <w:unhideWhenUsed/>
    <w:rsid w:val="007269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69B4"/>
  </w:style>
  <w:style w:type="paragraph" w:styleId="Footer">
    <w:name w:val="footer"/>
    <w:basedOn w:val="Normal"/>
    <w:link w:val="FooterChar"/>
    <w:uiPriority w:val="99"/>
    <w:unhideWhenUsed/>
    <w:rsid w:val="007269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69B4"/>
  </w:style>
  <w:style w:type="paragraph" w:styleId="ListParagraph">
    <w:name w:val="List Paragraph"/>
    <w:basedOn w:val="Normal"/>
    <w:uiPriority w:val="34"/>
    <w:qFormat/>
    <w:rsid w:val="002B3F89"/>
    <w:pPr>
      <w:ind w:left="720"/>
      <w:contextualSpacing/>
    </w:pPr>
    <w:rPr>
      <w:rFonts w:ascii="Times New Roman" w:hAnsi="Times New Roman" w:cs="Times New Roman"/>
    </w:rPr>
  </w:style>
  <w:style w:type="character" w:styleId="CommentReference">
    <w:name w:val="annotation reference"/>
    <w:basedOn w:val="DefaultParagraphFont"/>
    <w:uiPriority w:val="99"/>
    <w:semiHidden/>
    <w:unhideWhenUsed/>
    <w:rsid w:val="00A81F70"/>
    <w:rPr>
      <w:sz w:val="16"/>
      <w:szCs w:val="16"/>
    </w:rPr>
  </w:style>
  <w:style w:type="paragraph" w:styleId="CommentText">
    <w:name w:val="annotation text"/>
    <w:basedOn w:val="Normal"/>
    <w:link w:val="CommentTextChar"/>
    <w:uiPriority w:val="99"/>
    <w:unhideWhenUsed/>
    <w:rsid w:val="00A81F70"/>
    <w:pPr>
      <w:spacing w:line="240" w:lineRule="auto"/>
    </w:pPr>
    <w:rPr>
      <w:sz w:val="20"/>
      <w:szCs w:val="20"/>
    </w:rPr>
  </w:style>
  <w:style w:type="character" w:customStyle="1" w:styleId="CommentTextChar">
    <w:name w:val="Comment Text Char"/>
    <w:basedOn w:val="DefaultParagraphFont"/>
    <w:link w:val="CommentText"/>
    <w:uiPriority w:val="99"/>
    <w:rsid w:val="00A81F70"/>
    <w:rPr>
      <w:sz w:val="20"/>
      <w:szCs w:val="20"/>
    </w:rPr>
  </w:style>
  <w:style w:type="paragraph" w:styleId="CommentSubject">
    <w:name w:val="annotation subject"/>
    <w:basedOn w:val="CommentText"/>
    <w:next w:val="CommentText"/>
    <w:link w:val="CommentSubjectChar"/>
    <w:uiPriority w:val="99"/>
    <w:semiHidden/>
    <w:unhideWhenUsed/>
    <w:rsid w:val="00A81F70"/>
    <w:rPr>
      <w:b/>
      <w:bCs/>
    </w:rPr>
  </w:style>
  <w:style w:type="character" w:customStyle="1" w:styleId="CommentSubjectChar">
    <w:name w:val="Comment Subject Char"/>
    <w:basedOn w:val="CommentTextChar"/>
    <w:link w:val="CommentSubject"/>
    <w:uiPriority w:val="99"/>
    <w:semiHidden/>
    <w:rsid w:val="00A81F70"/>
    <w:rPr>
      <w:b/>
      <w:bCs/>
      <w:sz w:val="20"/>
      <w:szCs w:val="20"/>
    </w:rPr>
  </w:style>
  <w:style w:type="table" w:styleId="TableGrid">
    <w:name w:val="Table Grid"/>
    <w:basedOn w:val="TableNormal"/>
    <w:uiPriority w:val="39"/>
    <w:rsid w:val="00EB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9BE"/>
    <w:pPr>
      <w:spacing w:after="0" w:line="240" w:lineRule="auto"/>
    </w:pPr>
  </w:style>
  <w:style w:type="character" w:styleId="Hyperlink">
    <w:name w:val="Hyperlink"/>
    <w:basedOn w:val="DefaultParagraphFont"/>
    <w:uiPriority w:val="99"/>
    <w:unhideWhenUsed/>
    <w:rsid w:val="00EC28D3"/>
    <w:rPr>
      <w:color w:val="0563C1" w:themeColor="hyperlink"/>
      <w:u w:val="single"/>
    </w:rPr>
  </w:style>
  <w:style w:type="character" w:customStyle="1" w:styleId="UnresolvedMention1">
    <w:name w:val="Unresolved Mention1"/>
    <w:basedOn w:val="DefaultParagraphFont"/>
    <w:uiPriority w:val="99"/>
    <w:semiHidden/>
    <w:unhideWhenUsed/>
    <w:rsid w:val="00EC28D3"/>
    <w:rPr>
      <w:color w:val="605E5C"/>
      <w:shd w:val="clear" w:color="auto" w:fill="E1DFDD"/>
    </w:rPr>
  </w:style>
  <w:style w:type="character" w:styleId="LineNumber">
    <w:name w:val="line number"/>
    <w:basedOn w:val="DefaultParagraphFont"/>
    <w:uiPriority w:val="99"/>
    <w:semiHidden/>
    <w:unhideWhenUsed/>
    <w:rsid w:val="00857C32"/>
  </w:style>
  <w:style w:type="character" w:styleId="FollowedHyperlink">
    <w:name w:val="FollowedHyperlink"/>
    <w:basedOn w:val="DefaultParagraphFont"/>
    <w:uiPriority w:val="99"/>
    <w:semiHidden/>
    <w:unhideWhenUsed/>
    <w:rsid w:val="00FE7D15"/>
    <w:rPr>
      <w:color w:val="954F72" w:themeColor="followedHyperlink"/>
      <w:u w:val="single"/>
    </w:rPr>
  </w:style>
  <w:style w:type="paragraph" w:styleId="BalloonText">
    <w:name w:val="Balloon Text"/>
    <w:basedOn w:val="Normal"/>
    <w:link w:val="BalloonTextChar"/>
    <w:uiPriority w:val="99"/>
    <w:semiHidden/>
    <w:unhideWhenUsed/>
    <w:rsid w:val="00CF2E5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E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9959">
      <w:bodyDiv w:val="1"/>
      <w:marLeft w:val="0"/>
      <w:marRight w:val="0"/>
      <w:marTop w:val="0"/>
      <w:marBottom w:val="0"/>
      <w:divBdr>
        <w:top w:val="none" w:sz="0" w:space="0" w:color="auto"/>
        <w:left w:val="none" w:sz="0" w:space="0" w:color="auto"/>
        <w:bottom w:val="none" w:sz="0" w:space="0" w:color="auto"/>
        <w:right w:val="none" w:sz="0" w:space="0" w:color="auto"/>
      </w:divBdr>
    </w:div>
    <w:div w:id="136609767">
      <w:bodyDiv w:val="1"/>
      <w:marLeft w:val="0"/>
      <w:marRight w:val="0"/>
      <w:marTop w:val="0"/>
      <w:marBottom w:val="0"/>
      <w:divBdr>
        <w:top w:val="none" w:sz="0" w:space="0" w:color="auto"/>
        <w:left w:val="none" w:sz="0" w:space="0" w:color="auto"/>
        <w:bottom w:val="none" w:sz="0" w:space="0" w:color="auto"/>
        <w:right w:val="none" w:sz="0" w:space="0" w:color="auto"/>
      </w:divBdr>
    </w:div>
    <w:div w:id="274143213">
      <w:bodyDiv w:val="1"/>
      <w:marLeft w:val="0"/>
      <w:marRight w:val="0"/>
      <w:marTop w:val="0"/>
      <w:marBottom w:val="0"/>
      <w:divBdr>
        <w:top w:val="none" w:sz="0" w:space="0" w:color="auto"/>
        <w:left w:val="none" w:sz="0" w:space="0" w:color="auto"/>
        <w:bottom w:val="none" w:sz="0" w:space="0" w:color="auto"/>
        <w:right w:val="none" w:sz="0" w:space="0" w:color="auto"/>
      </w:divBdr>
    </w:div>
    <w:div w:id="384063330">
      <w:bodyDiv w:val="1"/>
      <w:marLeft w:val="0"/>
      <w:marRight w:val="0"/>
      <w:marTop w:val="0"/>
      <w:marBottom w:val="0"/>
      <w:divBdr>
        <w:top w:val="none" w:sz="0" w:space="0" w:color="auto"/>
        <w:left w:val="none" w:sz="0" w:space="0" w:color="auto"/>
        <w:bottom w:val="none" w:sz="0" w:space="0" w:color="auto"/>
        <w:right w:val="none" w:sz="0" w:space="0" w:color="auto"/>
      </w:divBdr>
    </w:div>
    <w:div w:id="476150260">
      <w:bodyDiv w:val="1"/>
      <w:marLeft w:val="0"/>
      <w:marRight w:val="0"/>
      <w:marTop w:val="0"/>
      <w:marBottom w:val="0"/>
      <w:divBdr>
        <w:top w:val="none" w:sz="0" w:space="0" w:color="auto"/>
        <w:left w:val="none" w:sz="0" w:space="0" w:color="auto"/>
        <w:bottom w:val="none" w:sz="0" w:space="0" w:color="auto"/>
        <w:right w:val="none" w:sz="0" w:space="0" w:color="auto"/>
      </w:divBdr>
    </w:div>
    <w:div w:id="518588638">
      <w:bodyDiv w:val="1"/>
      <w:marLeft w:val="0"/>
      <w:marRight w:val="0"/>
      <w:marTop w:val="0"/>
      <w:marBottom w:val="0"/>
      <w:divBdr>
        <w:top w:val="none" w:sz="0" w:space="0" w:color="auto"/>
        <w:left w:val="none" w:sz="0" w:space="0" w:color="auto"/>
        <w:bottom w:val="none" w:sz="0" w:space="0" w:color="auto"/>
        <w:right w:val="none" w:sz="0" w:space="0" w:color="auto"/>
      </w:divBdr>
    </w:div>
    <w:div w:id="641349917">
      <w:bodyDiv w:val="1"/>
      <w:marLeft w:val="0"/>
      <w:marRight w:val="0"/>
      <w:marTop w:val="0"/>
      <w:marBottom w:val="0"/>
      <w:divBdr>
        <w:top w:val="none" w:sz="0" w:space="0" w:color="auto"/>
        <w:left w:val="none" w:sz="0" w:space="0" w:color="auto"/>
        <w:bottom w:val="none" w:sz="0" w:space="0" w:color="auto"/>
        <w:right w:val="none" w:sz="0" w:space="0" w:color="auto"/>
      </w:divBdr>
    </w:div>
    <w:div w:id="801390209">
      <w:bodyDiv w:val="1"/>
      <w:marLeft w:val="0"/>
      <w:marRight w:val="0"/>
      <w:marTop w:val="0"/>
      <w:marBottom w:val="0"/>
      <w:divBdr>
        <w:top w:val="none" w:sz="0" w:space="0" w:color="auto"/>
        <w:left w:val="none" w:sz="0" w:space="0" w:color="auto"/>
        <w:bottom w:val="none" w:sz="0" w:space="0" w:color="auto"/>
        <w:right w:val="none" w:sz="0" w:space="0" w:color="auto"/>
      </w:divBdr>
    </w:div>
    <w:div w:id="1155223565">
      <w:bodyDiv w:val="1"/>
      <w:marLeft w:val="0"/>
      <w:marRight w:val="0"/>
      <w:marTop w:val="0"/>
      <w:marBottom w:val="0"/>
      <w:divBdr>
        <w:top w:val="none" w:sz="0" w:space="0" w:color="auto"/>
        <w:left w:val="none" w:sz="0" w:space="0" w:color="auto"/>
        <w:bottom w:val="none" w:sz="0" w:space="0" w:color="auto"/>
        <w:right w:val="none" w:sz="0" w:space="0" w:color="auto"/>
      </w:divBdr>
    </w:div>
    <w:div w:id="1163931646">
      <w:bodyDiv w:val="1"/>
      <w:marLeft w:val="0"/>
      <w:marRight w:val="0"/>
      <w:marTop w:val="0"/>
      <w:marBottom w:val="0"/>
      <w:divBdr>
        <w:top w:val="none" w:sz="0" w:space="0" w:color="auto"/>
        <w:left w:val="none" w:sz="0" w:space="0" w:color="auto"/>
        <w:bottom w:val="none" w:sz="0" w:space="0" w:color="auto"/>
        <w:right w:val="none" w:sz="0" w:space="0" w:color="auto"/>
      </w:divBdr>
    </w:div>
    <w:div w:id="1192912886">
      <w:bodyDiv w:val="1"/>
      <w:marLeft w:val="0"/>
      <w:marRight w:val="0"/>
      <w:marTop w:val="0"/>
      <w:marBottom w:val="0"/>
      <w:divBdr>
        <w:top w:val="none" w:sz="0" w:space="0" w:color="auto"/>
        <w:left w:val="none" w:sz="0" w:space="0" w:color="auto"/>
        <w:bottom w:val="none" w:sz="0" w:space="0" w:color="auto"/>
        <w:right w:val="none" w:sz="0" w:space="0" w:color="auto"/>
      </w:divBdr>
    </w:div>
    <w:div w:id="1229462879">
      <w:bodyDiv w:val="1"/>
      <w:marLeft w:val="0"/>
      <w:marRight w:val="0"/>
      <w:marTop w:val="0"/>
      <w:marBottom w:val="0"/>
      <w:divBdr>
        <w:top w:val="none" w:sz="0" w:space="0" w:color="auto"/>
        <w:left w:val="none" w:sz="0" w:space="0" w:color="auto"/>
        <w:bottom w:val="none" w:sz="0" w:space="0" w:color="auto"/>
        <w:right w:val="none" w:sz="0" w:space="0" w:color="auto"/>
      </w:divBdr>
    </w:div>
    <w:div w:id="1245529149">
      <w:bodyDiv w:val="1"/>
      <w:marLeft w:val="0"/>
      <w:marRight w:val="0"/>
      <w:marTop w:val="0"/>
      <w:marBottom w:val="0"/>
      <w:divBdr>
        <w:top w:val="none" w:sz="0" w:space="0" w:color="auto"/>
        <w:left w:val="none" w:sz="0" w:space="0" w:color="auto"/>
        <w:bottom w:val="none" w:sz="0" w:space="0" w:color="auto"/>
        <w:right w:val="none" w:sz="0" w:space="0" w:color="auto"/>
      </w:divBdr>
    </w:div>
    <w:div w:id="1256788078">
      <w:bodyDiv w:val="1"/>
      <w:marLeft w:val="0"/>
      <w:marRight w:val="0"/>
      <w:marTop w:val="0"/>
      <w:marBottom w:val="0"/>
      <w:divBdr>
        <w:top w:val="none" w:sz="0" w:space="0" w:color="auto"/>
        <w:left w:val="none" w:sz="0" w:space="0" w:color="auto"/>
        <w:bottom w:val="none" w:sz="0" w:space="0" w:color="auto"/>
        <w:right w:val="none" w:sz="0" w:space="0" w:color="auto"/>
      </w:divBdr>
    </w:div>
    <w:div w:id="1443453486">
      <w:bodyDiv w:val="1"/>
      <w:marLeft w:val="0"/>
      <w:marRight w:val="0"/>
      <w:marTop w:val="0"/>
      <w:marBottom w:val="0"/>
      <w:divBdr>
        <w:top w:val="none" w:sz="0" w:space="0" w:color="auto"/>
        <w:left w:val="none" w:sz="0" w:space="0" w:color="auto"/>
        <w:bottom w:val="none" w:sz="0" w:space="0" w:color="auto"/>
        <w:right w:val="none" w:sz="0" w:space="0" w:color="auto"/>
      </w:divBdr>
    </w:div>
    <w:div w:id="1491676067">
      <w:bodyDiv w:val="1"/>
      <w:marLeft w:val="0"/>
      <w:marRight w:val="0"/>
      <w:marTop w:val="0"/>
      <w:marBottom w:val="0"/>
      <w:divBdr>
        <w:top w:val="none" w:sz="0" w:space="0" w:color="auto"/>
        <w:left w:val="none" w:sz="0" w:space="0" w:color="auto"/>
        <w:bottom w:val="none" w:sz="0" w:space="0" w:color="auto"/>
        <w:right w:val="none" w:sz="0" w:space="0" w:color="auto"/>
      </w:divBdr>
    </w:div>
    <w:div w:id="1572889774">
      <w:bodyDiv w:val="1"/>
      <w:marLeft w:val="0"/>
      <w:marRight w:val="0"/>
      <w:marTop w:val="0"/>
      <w:marBottom w:val="0"/>
      <w:divBdr>
        <w:top w:val="none" w:sz="0" w:space="0" w:color="auto"/>
        <w:left w:val="none" w:sz="0" w:space="0" w:color="auto"/>
        <w:bottom w:val="none" w:sz="0" w:space="0" w:color="auto"/>
        <w:right w:val="none" w:sz="0" w:space="0" w:color="auto"/>
      </w:divBdr>
    </w:div>
    <w:div w:id="1700357500">
      <w:bodyDiv w:val="1"/>
      <w:marLeft w:val="0"/>
      <w:marRight w:val="0"/>
      <w:marTop w:val="0"/>
      <w:marBottom w:val="0"/>
      <w:divBdr>
        <w:top w:val="none" w:sz="0" w:space="0" w:color="auto"/>
        <w:left w:val="none" w:sz="0" w:space="0" w:color="auto"/>
        <w:bottom w:val="none" w:sz="0" w:space="0" w:color="auto"/>
        <w:right w:val="none" w:sz="0" w:space="0" w:color="auto"/>
      </w:divBdr>
    </w:div>
    <w:div w:id="1766459362">
      <w:bodyDiv w:val="1"/>
      <w:marLeft w:val="0"/>
      <w:marRight w:val="0"/>
      <w:marTop w:val="0"/>
      <w:marBottom w:val="0"/>
      <w:divBdr>
        <w:top w:val="none" w:sz="0" w:space="0" w:color="auto"/>
        <w:left w:val="none" w:sz="0" w:space="0" w:color="auto"/>
        <w:bottom w:val="none" w:sz="0" w:space="0" w:color="auto"/>
        <w:right w:val="none" w:sz="0" w:space="0" w:color="auto"/>
      </w:divBdr>
    </w:div>
    <w:div w:id="19512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021&#31295;&#20214;\2022\220078-Peter\LB%20Smoking%20Figure%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58705632068"/>
          <c:y val="7.8247261345852897E-3"/>
          <c:w val="0.8705524332998863"/>
          <c:h val="0.71104470592051383"/>
        </c:manualLayout>
      </c:layout>
      <c:barChart>
        <c:barDir val="col"/>
        <c:grouping val="clustered"/>
        <c:varyColors val="0"/>
        <c:ser>
          <c:idx val="0"/>
          <c:order val="0"/>
          <c:spPr>
            <a:solidFill>
              <a:schemeClr val="accent1"/>
            </a:solidFill>
            <a:ln>
              <a:noFill/>
            </a:ln>
            <a:effectLst/>
          </c:spPr>
          <c:invertIfNegative val="0"/>
          <c:dLbls>
            <c:dLbl>
              <c:idx val="4"/>
              <c:dLblPos val="outEnd"/>
              <c:showLegendKey val="0"/>
              <c:showVal val="1"/>
              <c:showCatName val="0"/>
              <c:showSerName val="0"/>
              <c:showPercent val="0"/>
              <c:showBubbleSize val="0"/>
              <c:extLst>
                <c:ext xmlns:c15="http://schemas.microsoft.com/office/drawing/2012/chart" uri="{CE6537A1-D6FC-4f65-9D91-7224C49458BB}">
                  <c15:layout>
                    <c:manualLayout>
                      <c:w val="5.5471856036827791E-2"/>
                      <c:h val="7.201359098907692E-2"/>
                    </c:manualLayout>
                  </c15:layout>
                </c:ext>
                <c:ext xmlns:c16="http://schemas.microsoft.com/office/drawing/2014/chart" uri="{C3380CC4-5D6E-409C-BE32-E72D297353CC}">
                  <c16:uniqueId val="{00000000-8D4C-4CDE-A2A5-C45510805FCA}"/>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1'!$A$3:$A$12</c:f>
              <c:strCache>
                <c:ptCount val="10"/>
                <c:pt idx="0">
                  <c:v>Beijing*</c:v>
                </c:pt>
                <c:pt idx="1">
                  <c:v>Shenyang*</c:v>
                </c:pt>
                <c:pt idx="2">
                  <c:v>Shanghai*§</c:v>
                </c:pt>
                <c:pt idx="3">
                  <c:v>Guangzhou*§</c:v>
                </c:pt>
                <c:pt idx="4">
                  <c:v>Kunming*§</c:v>
                </c:pt>
                <c:pt idx="5">
                  <c:v>Changzhi</c:v>
                </c:pt>
                <c:pt idx="6">
                  <c:v>Yichun</c:v>
                </c:pt>
                <c:pt idx="7">
                  <c:v>Huzhou§</c:v>
                </c:pt>
                <c:pt idx="8">
                  <c:v>Tongren§</c:v>
                </c:pt>
                <c:pt idx="9">
                  <c:v>Xining</c:v>
                </c:pt>
              </c:strCache>
            </c:strRef>
          </c:cat>
          <c:val>
            <c:numRef>
              <c:f>'Figure 1'!$H$3:$H$12</c:f>
              <c:numCache>
                <c:formatCode>0.00_ </c:formatCode>
                <c:ptCount val="10"/>
                <c:pt idx="0">
                  <c:v>15.062111801242201</c:v>
                </c:pt>
                <c:pt idx="1">
                  <c:v>2.7419354838709697</c:v>
                </c:pt>
                <c:pt idx="2">
                  <c:v>60.361613351877594</c:v>
                </c:pt>
                <c:pt idx="3">
                  <c:v>69.266770670826801</c:v>
                </c:pt>
                <c:pt idx="4">
                  <c:v>96.195652173913004</c:v>
                </c:pt>
                <c:pt idx="5">
                  <c:v>0</c:v>
                </c:pt>
                <c:pt idx="6">
                  <c:v>25.684485006518898</c:v>
                </c:pt>
                <c:pt idx="7">
                  <c:v>68.987341772151893</c:v>
                </c:pt>
                <c:pt idx="8">
                  <c:v>84.848484848484901</c:v>
                </c:pt>
                <c:pt idx="9">
                  <c:v>0</c:v>
                </c:pt>
              </c:numCache>
            </c:numRef>
          </c:val>
          <c:extLst>
            <c:ext xmlns:c16="http://schemas.microsoft.com/office/drawing/2014/chart" uri="{C3380CC4-5D6E-409C-BE32-E72D297353CC}">
              <c16:uniqueId val="{00000001-8D4C-4CDE-A2A5-C45510805FCA}"/>
            </c:ext>
          </c:extLst>
        </c:ser>
        <c:dLbls>
          <c:showLegendKey val="0"/>
          <c:showVal val="1"/>
          <c:showCatName val="0"/>
          <c:showSerName val="0"/>
          <c:showPercent val="0"/>
          <c:showBubbleSize val="0"/>
        </c:dLbls>
        <c:gapWidth val="50"/>
        <c:axId val="-1262763920"/>
        <c:axId val="-1262759568"/>
      </c:barChart>
      <c:catAx>
        <c:axId val="-126276392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Study Areas</a:t>
                </a:r>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262759568"/>
        <c:crosses val="autoZero"/>
        <c:auto val="1"/>
        <c:lblAlgn val="ctr"/>
        <c:lblOffset val="100"/>
        <c:noMultiLvlLbl val="0"/>
      </c:catAx>
      <c:valAx>
        <c:axId val="-1262759568"/>
        <c:scaling>
          <c:orientation val="minMax"/>
          <c:max val="10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LB Smoking Percentage(%)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26276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FCAC-863E-4F2B-821B-F80B3AF0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Lingua</cp:lastModifiedBy>
  <cp:revision>2</cp:revision>
  <dcterms:created xsi:type="dcterms:W3CDTF">2024-03-14T17:31:00Z</dcterms:created>
  <dcterms:modified xsi:type="dcterms:W3CDTF">2024-03-15T01:53:00Z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25be5304-dd7b-3ab0-a05b-6a068aea0e4c</vt:lpwstr>
  </property>
  <property fmtid="{D5CDD505-2E9C-101B-9397-08002B2CF9AE}" pid="24" name="Mendeley Citation Style_1">
    <vt:lpwstr>http://www.zotero.org/styles/national-library-of-medicine</vt:lpwstr>
  </property>
</Properties>
</file>